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D332" w14:textId="16E8CA46" w:rsidR="00AE377C" w:rsidRPr="00572866" w:rsidRDefault="00FC564D">
      <w:pPr>
        <w:pStyle w:val="Heading1"/>
        <w:ind w:left="1440" w:firstLine="720"/>
        <w:jc w:val="left"/>
        <w:rPr>
          <w:ins w:id="0" w:author="Apryl Roach" w:date="2025-06-04T10:05:00Z" w16du:dateUtc="2025-06-04T14:05:00Z"/>
          <w:rFonts w:ascii="Times New Roman" w:hAnsi="Times New Roman" w:cs="Times New Roman"/>
          <w:i w:val="0"/>
        </w:rPr>
        <w:pPrChange w:id="1" w:author="Apryl Roach" w:date="2026-01-31T15:45:00Z" w16du:dateUtc="2026-01-31T20:45:00Z">
          <w:pPr>
            <w:pStyle w:val="Heading1"/>
          </w:pPr>
        </w:pPrChange>
      </w:pPr>
      <w:ins w:id="2" w:author="Apryl Roach" w:date="2026-04-03T15:58:00Z" w16du:dateUtc="2026-04-03T19:58:00Z">
        <w:r>
          <w:rPr>
            <w:rFonts w:ascii="Times New Roman" w:hAnsi="Times New Roman" w:cs="Times New Roman"/>
            <w:i w:val="0"/>
          </w:rPr>
          <w:t xml:space="preserve">  </w:t>
        </w:r>
      </w:ins>
      <w:ins w:id="3" w:author="Apryl Roach" w:date="2026-04-03T15:59:00Z" w16du:dateUtc="2026-04-03T19:59:00Z">
        <w:r>
          <w:rPr>
            <w:rFonts w:ascii="Times New Roman" w:hAnsi="Times New Roman" w:cs="Times New Roman"/>
            <w:i w:val="0"/>
          </w:rPr>
          <w:t xml:space="preserve"> </w:t>
        </w:r>
      </w:ins>
      <w:r w:rsidR="00AE377C" w:rsidRPr="00572866">
        <w:rPr>
          <w:rFonts w:ascii="Times New Roman" w:hAnsi="Times New Roman" w:cs="Times New Roman"/>
          <w:i w:val="0"/>
        </w:rPr>
        <w:t>Franklin Township Sewerage Authority</w:t>
      </w:r>
    </w:p>
    <w:p w14:paraId="35120E21" w14:textId="77777777" w:rsidR="0083357E" w:rsidRPr="00572866" w:rsidRDefault="0083357E" w:rsidP="0083357E">
      <w:pPr>
        <w:rPr>
          <w:ins w:id="4" w:author="Apryl Roach" w:date="2025-06-04T10:06:00Z" w16du:dateUtc="2025-06-04T14:06:00Z"/>
        </w:rPr>
      </w:pPr>
    </w:p>
    <w:p w14:paraId="5D315150" w14:textId="39C7280F" w:rsidR="0083357E" w:rsidRPr="00572866" w:rsidDel="00B02718" w:rsidRDefault="00E57749">
      <w:pPr>
        <w:ind w:left="0"/>
        <w:rPr>
          <w:del w:id="5" w:author="Apryl Roach" w:date="2025-06-24T18:17:00Z" w16du:dateUtc="2025-06-24T22:17:00Z"/>
        </w:rPr>
        <w:pPrChange w:id="6" w:author="Apryl Roach" w:date="2025-11-25T11:49:00Z" w16du:dateUtc="2025-11-25T16:49:00Z">
          <w:pPr>
            <w:pStyle w:val="Heading1"/>
          </w:pPr>
        </w:pPrChange>
      </w:pPr>
      <w:ins w:id="7" w:author="Apryl Roach" w:date="2025-11-25T11:49:00Z" w16du:dateUtc="2025-11-25T16:49:00Z">
        <w:r w:rsidRPr="00572866">
          <w:t xml:space="preserve">                                                      </w:t>
        </w:r>
      </w:ins>
      <w:ins w:id="8" w:author="Apryl Roach" w:date="2025-11-25T14:09:00Z" w16du:dateUtc="2025-11-25T19:09:00Z">
        <w:r w:rsidR="00054C8F" w:rsidRPr="00572866">
          <w:t xml:space="preserve"> </w:t>
        </w:r>
      </w:ins>
      <w:ins w:id="9" w:author="Apryl Roach" w:date="2025-11-25T11:49:00Z" w16du:dateUtc="2025-11-25T16:49:00Z">
        <w:r w:rsidRPr="00572866">
          <w:t xml:space="preserve"> </w:t>
        </w:r>
      </w:ins>
    </w:p>
    <w:p w14:paraId="550EECB8" w14:textId="512AD948" w:rsidR="00AE377C" w:rsidRPr="00572866" w:rsidDel="00201E4B" w:rsidRDefault="00AE377C">
      <w:pPr>
        <w:rPr>
          <w:del w:id="10" w:author="Apryl Roach" w:date="2022-03-15T16:15:00Z"/>
          <w:b/>
          <w:bCs/>
          <w:i/>
          <w:iCs/>
          <w:rPrChange w:id="11" w:author="Apryl Roach" w:date="2026-02-24T15:15:00Z" w16du:dateUtc="2026-02-24T20:15:00Z">
            <w:rPr>
              <w:del w:id="12" w:author="Apryl Roach" w:date="2022-03-15T16:15:00Z"/>
              <w:b/>
              <w:bCs/>
            </w:rPr>
          </w:rPrChange>
        </w:rPr>
        <w:pPrChange w:id="13" w:author="Apryl Roach" w:date="2025-11-25T11:49:00Z" w16du:dateUtc="2025-11-25T16:49:00Z">
          <w:pPr>
            <w:ind w:left="0"/>
            <w:jc w:val="center"/>
          </w:pPr>
        </w:pPrChange>
      </w:pPr>
    </w:p>
    <w:p w14:paraId="3398B779" w14:textId="77777777" w:rsidR="00201E4B" w:rsidRPr="00572866" w:rsidRDefault="00201E4B">
      <w:pPr>
        <w:rPr>
          <w:ins w:id="14" w:author="Apryl Roach" w:date="2025-07-29T14:28:00Z" w16du:dateUtc="2025-07-29T18:28:00Z"/>
          <w:b/>
          <w:bCs/>
          <w:i/>
          <w:iCs/>
          <w:rPrChange w:id="15" w:author="Apryl Roach" w:date="2026-02-24T15:15:00Z" w16du:dateUtc="2026-02-24T20:15:00Z">
            <w:rPr>
              <w:ins w:id="16" w:author="Apryl Roach" w:date="2025-07-29T14:28:00Z" w16du:dateUtc="2025-07-29T18:28:00Z"/>
              <w:b/>
              <w:bCs/>
            </w:rPr>
          </w:rPrChange>
        </w:rPr>
        <w:pPrChange w:id="17" w:author="Apryl Roach" w:date="2025-11-25T11:49:00Z" w16du:dateUtc="2025-11-25T16:49:00Z">
          <w:pPr>
            <w:jc w:val="center"/>
          </w:pPr>
        </w:pPrChange>
      </w:pPr>
    </w:p>
    <w:p w14:paraId="08CC5CBF" w14:textId="77777777" w:rsidR="00201E4B" w:rsidRPr="00572866" w:rsidRDefault="00201E4B">
      <w:pPr>
        <w:jc w:val="center"/>
        <w:rPr>
          <w:ins w:id="18" w:author="Apryl Roach" w:date="2025-07-29T14:28:00Z" w16du:dateUtc="2025-07-29T18:28:00Z"/>
          <w:b/>
          <w:bCs/>
          <w:rPrChange w:id="19" w:author="Apryl Roach" w:date="2026-02-24T15:15:00Z" w16du:dateUtc="2026-02-24T20:15:00Z">
            <w:rPr>
              <w:ins w:id="20" w:author="Apryl Roach" w:date="2025-07-29T14:28:00Z" w16du:dateUtc="2025-07-29T18:28:00Z"/>
            </w:rPr>
          </w:rPrChange>
        </w:rPr>
        <w:pPrChange w:id="21" w:author="Apryl Roach" w:date="2025-05-30T15:31:00Z" w16du:dateUtc="2025-05-30T19:31:00Z">
          <w:pPr/>
        </w:pPrChange>
      </w:pPr>
    </w:p>
    <w:p w14:paraId="4C6E31D3" w14:textId="7B12468F" w:rsidR="00266446" w:rsidRPr="00572866" w:rsidDel="00305A24" w:rsidRDefault="003C60E3">
      <w:pPr>
        <w:ind w:left="0"/>
        <w:rPr>
          <w:del w:id="22" w:author="Apryl Roach" w:date="2020-06-30T16:00:00Z"/>
          <w:b/>
          <w:sz w:val="28"/>
          <w:szCs w:val="28"/>
        </w:rPr>
        <w:pPrChange w:id="23" w:author="Apryl Roach" w:date="2026-02-24T15:13:00Z" w16du:dateUtc="2026-02-24T20:13:00Z">
          <w:pPr>
            <w:ind w:left="0"/>
            <w:jc w:val="center"/>
          </w:pPr>
        </w:pPrChange>
      </w:pPr>
      <w:ins w:id="24" w:author="Apryl Roach" w:date="2026-02-24T15:13:00Z" w16du:dateUtc="2026-02-24T20:13:00Z">
        <w:r w:rsidRPr="00572866">
          <w:rPr>
            <w:b/>
            <w:sz w:val="28"/>
            <w:szCs w:val="28"/>
          </w:rPr>
          <w:tab/>
        </w:r>
        <w:r w:rsidRPr="00572866">
          <w:rPr>
            <w:b/>
            <w:sz w:val="28"/>
            <w:szCs w:val="28"/>
          </w:rPr>
          <w:tab/>
        </w:r>
        <w:r w:rsidRPr="00572866">
          <w:rPr>
            <w:b/>
            <w:sz w:val="28"/>
            <w:szCs w:val="28"/>
          </w:rPr>
          <w:tab/>
        </w:r>
        <w:r w:rsidRPr="00572866">
          <w:rPr>
            <w:b/>
            <w:sz w:val="28"/>
            <w:szCs w:val="28"/>
          </w:rPr>
          <w:tab/>
        </w:r>
        <w:r w:rsidRPr="00572866">
          <w:rPr>
            <w:b/>
            <w:sz w:val="28"/>
            <w:szCs w:val="28"/>
          </w:rPr>
          <w:tab/>
        </w:r>
      </w:ins>
      <w:del w:id="25" w:author="Apryl Roach" w:date="2020-11-20T13:28:00Z">
        <w:r w:rsidR="00106364" w:rsidRPr="00572866" w:rsidDel="00DF38C2">
          <w:rPr>
            <w:b/>
            <w:sz w:val="28"/>
            <w:szCs w:val="28"/>
          </w:rPr>
          <w:delText>DRAFT</w:delText>
        </w:r>
      </w:del>
      <w:del w:id="26" w:author="Apryl Roach" w:date="2020-06-30T16:00:00Z">
        <w:r w:rsidR="00CD14C5" w:rsidRPr="00572866" w:rsidDel="00930A51">
          <w:rPr>
            <w:b/>
            <w:sz w:val="28"/>
            <w:szCs w:val="28"/>
          </w:rPr>
          <w:delText>DRAFT</w:delText>
        </w:r>
      </w:del>
    </w:p>
    <w:p w14:paraId="7CD6C7DE" w14:textId="6DD5D76E" w:rsidR="005F3486" w:rsidRPr="00572866" w:rsidDel="00357DD1" w:rsidRDefault="005F3486">
      <w:pPr>
        <w:ind w:left="0"/>
        <w:rPr>
          <w:del w:id="27" w:author="Apryl Roach" w:date="2022-03-15T16:15:00Z"/>
          <w:b/>
          <w:sz w:val="28"/>
          <w:szCs w:val="28"/>
        </w:rPr>
        <w:pPrChange w:id="28" w:author="Apryl Roach" w:date="2026-02-24T15:13:00Z" w16du:dateUtc="2026-02-24T20:13:00Z">
          <w:pPr>
            <w:ind w:left="0"/>
            <w:jc w:val="center"/>
          </w:pPr>
        </w:pPrChange>
      </w:pPr>
    </w:p>
    <w:p w14:paraId="417E9F7B" w14:textId="4859A6F0" w:rsidR="00AE377C" w:rsidRPr="00572866" w:rsidRDefault="00AE377C">
      <w:pPr>
        <w:ind w:left="0"/>
        <w:rPr>
          <w:ins w:id="29" w:author="Apryl Roach" w:date="2023-04-27T16:18:00Z"/>
          <w:b/>
          <w:sz w:val="28"/>
          <w:szCs w:val="28"/>
        </w:rPr>
        <w:pPrChange w:id="30" w:author="Apryl Roach" w:date="2026-02-24T15:13:00Z" w16du:dateUtc="2026-02-24T20:13:00Z">
          <w:pPr>
            <w:ind w:left="0"/>
            <w:jc w:val="center"/>
          </w:pPr>
        </w:pPrChange>
      </w:pPr>
      <w:r w:rsidRPr="00572866">
        <w:rPr>
          <w:b/>
          <w:sz w:val="28"/>
          <w:szCs w:val="28"/>
        </w:rPr>
        <w:t>Minutes of Meeting</w:t>
      </w:r>
    </w:p>
    <w:p w14:paraId="42CDC25A" w14:textId="1F367A8B" w:rsidR="00103E11" w:rsidRPr="00572866" w:rsidDel="00E4447F" w:rsidRDefault="00103E11">
      <w:pPr>
        <w:ind w:left="2880" w:firstLine="720"/>
        <w:jc w:val="center"/>
        <w:rPr>
          <w:del w:id="31" w:author="Apryl Roach" w:date="2022-11-07T19:46:00Z"/>
          <w:b/>
          <w:sz w:val="28"/>
          <w:szCs w:val="28"/>
        </w:rPr>
        <w:pPrChange w:id="32" w:author="Apryl Roach" w:date="2025-05-30T15:31:00Z" w16du:dateUtc="2025-05-30T19:31:00Z">
          <w:pPr>
            <w:ind w:left="0"/>
          </w:pPr>
        </w:pPrChange>
      </w:pPr>
    </w:p>
    <w:p w14:paraId="3C12A372" w14:textId="77777777" w:rsidR="007F1E54" w:rsidRPr="00572866" w:rsidRDefault="007F1E54">
      <w:pPr>
        <w:ind w:left="2880" w:firstLine="720"/>
        <w:jc w:val="center"/>
        <w:rPr>
          <w:ins w:id="33" w:author="Apryl Roach" w:date="2024-02-07T09:58:00Z"/>
          <w:b/>
          <w:sz w:val="28"/>
          <w:szCs w:val="28"/>
        </w:rPr>
        <w:pPrChange w:id="34" w:author="Apryl Roach" w:date="2025-05-30T15:31:00Z" w16du:dateUtc="2025-05-30T19:31:00Z">
          <w:pPr>
            <w:ind w:left="3600"/>
          </w:pPr>
        </w:pPrChange>
      </w:pPr>
    </w:p>
    <w:p w14:paraId="0F60DAF8" w14:textId="19ADBB83" w:rsidR="003745D0" w:rsidRPr="00572866" w:rsidDel="006A1B3E" w:rsidRDefault="003C60E3">
      <w:pPr>
        <w:ind w:left="3600"/>
        <w:jc w:val="center"/>
        <w:rPr>
          <w:del w:id="35" w:author="Apryl Roach" w:date="2025-05-30T15:31:00Z" w16du:dateUtc="2025-05-30T19:31:00Z"/>
          <w:b/>
          <w:sz w:val="28"/>
          <w:szCs w:val="28"/>
        </w:rPr>
        <w:pPrChange w:id="36" w:author="Apryl Roach" w:date="2025-05-30T15:31:00Z" w16du:dateUtc="2025-05-30T19:31:00Z">
          <w:pPr>
            <w:ind w:left="0"/>
            <w:jc w:val="center"/>
          </w:pPr>
        </w:pPrChange>
      </w:pPr>
      <w:ins w:id="37" w:author="Apryl Roach" w:date="2026-02-24T15:13:00Z" w16du:dateUtc="2026-02-24T20:13:00Z">
        <w:r w:rsidRPr="00572866">
          <w:rPr>
            <w:b/>
            <w:sz w:val="28"/>
            <w:szCs w:val="28"/>
          </w:rPr>
          <w:t xml:space="preserve"> </w:t>
        </w:r>
      </w:ins>
    </w:p>
    <w:p w14:paraId="5F258C2A" w14:textId="2A8B886B" w:rsidR="005B3F3F" w:rsidRPr="00572866" w:rsidDel="000804AA" w:rsidRDefault="004F0EDA">
      <w:pPr>
        <w:ind w:left="3600"/>
        <w:rPr>
          <w:del w:id="38" w:author="Joseph Danielsen" w:date="2020-07-27T15:25:00Z"/>
          <w:b/>
          <w:sz w:val="28"/>
          <w:szCs w:val="28"/>
        </w:rPr>
        <w:pPrChange w:id="39" w:author="Apryl Roach" w:date="2025-05-30T15:31:00Z" w16du:dateUtc="2025-05-30T19:31:00Z">
          <w:pPr>
            <w:ind w:left="0"/>
            <w:jc w:val="center"/>
          </w:pPr>
        </w:pPrChange>
      </w:pPr>
      <w:ins w:id="40" w:author="Apryl Roach" w:date="2026-03-26T14:55:00Z" w16du:dateUtc="2026-03-26T18:55:00Z">
        <w:r>
          <w:rPr>
            <w:b/>
            <w:sz w:val="28"/>
            <w:szCs w:val="28"/>
          </w:rPr>
          <w:t>March</w:t>
        </w:r>
      </w:ins>
      <w:ins w:id="41" w:author="Apryl Roach" w:date="2026-02-24T13:42:00Z" w16du:dateUtc="2026-02-24T18:42:00Z">
        <w:r w:rsidR="00401E83" w:rsidRPr="00572866">
          <w:rPr>
            <w:b/>
            <w:sz w:val="28"/>
            <w:szCs w:val="28"/>
          </w:rPr>
          <w:t xml:space="preserve"> 3</w:t>
        </w:r>
      </w:ins>
      <w:ins w:id="42" w:author="Apryl Roach" w:date="2026-01-26T13:02:00Z" w16du:dateUtc="2026-01-26T18:02:00Z">
        <w:r w:rsidR="00370FE6" w:rsidRPr="00572866">
          <w:rPr>
            <w:b/>
            <w:sz w:val="28"/>
            <w:szCs w:val="28"/>
          </w:rPr>
          <w:t>, 2026</w:t>
        </w:r>
      </w:ins>
      <w:del w:id="43" w:author="Apryl Roach" w:date="2020-12-02T11:24:00Z">
        <w:r w:rsidR="00106364" w:rsidRPr="00572866" w:rsidDel="00B5789E">
          <w:rPr>
            <w:b/>
            <w:sz w:val="28"/>
            <w:szCs w:val="28"/>
          </w:rPr>
          <w:delText>November 4</w:delText>
        </w:r>
      </w:del>
      <w:del w:id="44" w:author="Apryl Roach" w:date="2020-08-05T08:37:00Z">
        <w:r w:rsidR="00983503" w:rsidRPr="00572866" w:rsidDel="00831F43">
          <w:rPr>
            <w:b/>
            <w:sz w:val="28"/>
            <w:szCs w:val="28"/>
          </w:rPr>
          <w:delText>Ju</w:delText>
        </w:r>
      </w:del>
      <w:del w:id="45" w:author="Apryl Roach" w:date="2020-07-08T11:52:00Z">
        <w:r w:rsidR="00983503" w:rsidRPr="00572866" w:rsidDel="002B1141">
          <w:rPr>
            <w:b/>
            <w:sz w:val="28"/>
            <w:szCs w:val="28"/>
          </w:rPr>
          <w:delText>ne 2</w:delText>
        </w:r>
      </w:del>
      <w:del w:id="46" w:author="Apryl Roach" w:date="2022-01-10T14:59:00Z">
        <w:r w:rsidR="0083262D" w:rsidRPr="00572866" w:rsidDel="004F5393">
          <w:rPr>
            <w:b/>
            <w:sz w:val="28"/>
            <w:szCs w:val="28"/>
          </w:rPr>
          <w:delText>, 202</w:delText>
        </w:r>
      </w:del>
      <w:del w:id="47" w:author="Apryl Roach" w:date="2021-01-25T11:48:00Z">
        <w:r w:rsidR="0083262D" w:rsidRPr="00572866" w:rsidDel="00F5619E">
          <w:rPr>
            <w:b/>
            <w:sz w:val="28"/>
            <w:szCs w:val="28"/>
          </w:rPr>
          <w:delText>0</w:delText>
        </w:r>
      </w:del>
    </w:p>
    <w:p w14:paraId="3E7EFFC0" w14:textId="77777777" w:rsidR="001F4D86" w:rsidRPr="00572866" w:rsidRDefault="001F4D86">
      <w:pPr>
        <w:ind w:left="3600"/>
        <w:rPr>
          <w:b/>
          <w:sz w:val="28"/>
          <w:szCs w:val="28"/>
        </w:rPr>
        <w:pPrChange w:id="48" w:author="Apryl Roach" w:date="2025-05-30T15:31:00Z" w16du:dateUtc="2025-05-30T19:31:00Z">
          <w:pPr>
            <w:ind w:left="0"/>
            <w:jc w:val="center"/>
          </w:pPr>
        </w:pPrChange>
      </w:pPr>
    </w:p>
    <w:p w14:paraId="68D7FD84" w14:textId="77E7BE47" w:rsidR="00252000" w:rsidRPr="00572866" w:rsidDel="006C01FA" w:rsidRDefault="00252000" w:rsidP="00077827">
      <w:pPr>
        <w:pStyle w:val="ListNumber"/>
        <w:numPr>
          <w:ilvl w:val="0"/>
          <w:numId w:val="0"/>
        </w:numPr>
        <w:tabs>
          <w:tab w:val="left" w:pos="720"/>
        </w:tabs>
        <w:rPr>
          <w:del w:id="49" w:author="Apryl Roach" w:date="2021-03-16T12:31:00Z"/>
          <w:b w:val="0"/>
          <w:sz w:val="28"/>
          <w:szCs w:val="28"/>
        </w:rPr>
      </w:pPr>
    </w:p>
    <w:p w14:paraId="5E1D8B18" w14:textId="77777777" w:rsidR="006C01FA" w:rsidRPr="00572866" w:rsidRDefault="006C01FA" w:rsidP="00077827">
      <w:pPr>
        <w:pStyle w:val="ListNumber"/>
        <w:numPr>
          <w:ilvl w:val="0"/>
          <w:numId w:val="0"/>
        </w:numPr>
        <w:tabs>
          <w:tab w:val="left" w:pos="720"/>
        </w:tabs>
        <w:rPr>
          <w:ins w:id="50" w:author="Apryl Roach" w:date="2025-06-04T09:48:00Z" w16du:dateUtc="2025-06-04T13:48:00Z"/>
          <w:b w:val="0"/>
          <w:sz w:val="28"/>
          <w:szCs w:val="28"/>
        </w:rPr>
      </w:pPr>
    </w:p>
    <w:p w14:paraId="6BA0BD28" w14:textId="77777777" w:rsidR="00B97277" w:rsidRPr="00572866" w:rsidRDefault="00B97277" w:rsidP="00077827">
      <w:pPr>
        <w:pStyle w:val="ListNumber"/>
        <w:numPr>
          <w:ilvl w:val="0"/>
          <w:numId w:val="0"/>
        </w:numPr>
        <w:tabs>
          <w:tab w:val="left" w:pos="720"/>
        </w:tabs>
        <w:rPr>
          <w:ins w:id="51" w:author="Apryl Roach" w:date="2023-06-22T16:10:00Z"/>
          <w:b w:val="0"/>
          <w:sz w:val="28"/>
          <w:szCs w:val="28"/>
        </w:rPr>
      </w:pPr>
    </w:p>
    <w:p w14:paraId="4FC61E77" w14:textId="63B4623B" w:rsidR="00912CE3" w:rsidRPr="00572866" w:rsidRDefault="00912CE3" w:rsidP="00077827">
      <w:pPr>
        <w:pStyle w:val="ListNumber"/>
        <w:numPr>
          <w:ilvl w:val="0"/>
          <w:numId w:val="0"/>
        </w:numPr>
        <w:tabs>
          <w:tab w:val="left" w:pos="720"/>
        </w:tabs>
        <w:rPr>
          <w:ins w:id="52" w:author="Apryl Roach" w:date="2023-06-22T16:10:00Z"/>
        </w:rPr>
      </w:pPr>
      <w:del w:id="53" w:author="Apryl Roach" w:date="2023-06-22T16:10:00Z">
        <w:r w:rsidRPr="00572866" w:rsidDel="00B97277">
          <w:delText>P</w:delText>
        </w:r>
      </w:del>
      <w:ins w:id="54" w:author="Apryl Roach" w:date="2023-06-22T16:10:00Z">
        <w:r w:rsidR="00B97277" w:rsidRPr="00572866">
          <w:t>P</w:t>
        </w:r>
      </w:ins>
      <w:r w:rsidRPr="00572866">
        <w:t xml:space="preserve">RESENT </w:t>
      </w:r>
      <w:r w:rsidR="007D7F0A" w:rsidRPr="00572866">
        <w:t xml:space="preserve">   </w:t>
      </w:r>
    </w:p>
    <w:p w14:paraId="1671E6D7" w14:textId="0DAEC28F" w:rsidR="00B97277" w:rsidRPr="00572866" w:rsidDel="00A75C41" w:rsidRDefault="00B97277" w:rsidP="00077827">
      <w:pPr>
        <w:pStyle w:val="ListNumber"/>
        <w:numPr>
          <w:ilvl w:val="0"/>
          <w:numId w:val="0"/>
        </w:numPr>
        <w:tabs>
          <w:tab w:val="left" w:pos="720"/>
        </w:tabs>
        <w:rPr>
          <w:del w:id="55" w:author="Apryl Roach" w:date="2023-07-05T13:42:00Z"/>
          <w:b w:val="0"/>
          <w:bCs/>
          <w:u w:val="none"/>
        </w:rPr>
      </w:pPr>
    </w:p>
    <w:p w14:paraId="1CC6B51C" w14:textId="77777777" w:rsidR="00E24D1E" w:rsidRPr="00572866" w:rsidRDefault="00E24D1E" w:rsidP="00077827">
      <w:pPr>
        <w:pStyle w:val="BodyText2"/>
        <w:ind w:left="0"/>
        <w:rPr>
          <w:ins w:id="56" w:author="Apryl Roach" w:date="2022-04-13T09:57:00Z"/>
        </w:rPr>
      </w:pPr>
    </w:p>
    <w:p w14:paraId="7E8BA0D4" w14:textId="6DCA607B" w:rsidR="007E1738" w:rsidRPr="00D308C5" w:rsidDel="00A4546C" w:rsidRDefault="00D308C5" w:rsidP="00077827">
      <w:pPr>
        <w:pStyle w:val="BodyText2"/>
        <w:ind w:left="0"/>
        <w:rPr>
          <w:del w:id="57" w:author="Apryl Roach" w:date="2023-03-24T08:16:00Z"/>
        </w:rPr>
      </w:pPr>
      <w:ins w:id="58" w:author="Apryl Roach" w:date="2026-04-03T16:35:00Z" w16du:dateUtc="2026-04-03T20:35:00Z">
        <w:r w:rsidRPr="00D308C5">
          <w:rPr>
            <w:rPrChange w:id="59" w:author="Apryl Roach" w:date="2026-04-03T16:37:00Z" w16du:dateUtc="2026-04-03T20:37:00Z">
              <w:rPr>
                <w:highlight w:val="yellow"/>
              </w:rPr>
            </w:rPrChange>
          </w:rPr>
          <w:t>Chairman</w:t>
        </w:r>
      </w:ins>
      <w:ins w:id="60" w:author="Apryl Roach" w:date="2026-04-03T16:36:00Z" w16du:dateUtc="2026-04-03T20:36:00Z">
        <w:r w:rsidRPr="00D308C5">
          <w:rPr>
            <w:rPrChange w:id="61" w:author="Apryl Roach" w:date="2026-04-03T16:37:00Z" w16du:dateUtc="2026-04-03T20:37:00Z">
              <w:rPr>
                <w:highlight w:val="yellow"/>
              </w:rPr>
            </w:rPrChange>
          </w:rPr>
          <w:t xml:space="preserve"> Farooqi</w:t>
        </w:r>
      </w:ins>
      <w:ins w:id="62" w:author="Apryl Roach" w:date="2025-06-03T16:55:00Z" w16du:dateUtc="2025-06-03T20:55:00Z">
        <w:r w:rsidR="00BB6924" w:rsidRPr="00D308C5">
          <w:t xml:space="preserve"> </w:t>
        </w:r>
      </w:ins>
      <w:del w:id="63" w:author="Apryl Roach" w:date="2023-03-24T08:16:00Z">
        <w:r w:rsidR="00912CE3" w:rsidRPr="00D308C5" w:rsidDel="00A4546C">
          <w:tab/>
        </w:r>
      </w:del>
    </w:p>
    <w:p w14:paraId="65CBC622" w14:textId="39E75CD0" w:rsidR="006C4F48" w:rsidRPr="00572866" w:rsidRDefault="00D43D32" w:rsidP="00077827">
      <w:pPr>
        <w:pStyle w:val="BodyText2"/>
        <w:ind w:left="0"/>
        <w:rPr>
          <w:ins w:id="64" w:author="Apryl Roach" w:date="2026-01-31T15:28:00Z" w16du:dateUtc="2026-01-31T20:28:00Z"/>
        </w:rPr>
      </w:pPr>
      <w:del w:id="65" w:author="Apryl Roach" w:date="2021-09-21T14:35:00Z">
        <w:r w:rsidRPr="00D308C5" w:rsidDel="00107D64">
          <w:delText>Chai</w:delText>
        </w:r>
      </w:del>
      <w:del w:id="66" w:author="Apryl Roach" w:date="2021-02-22T12:34:00Z">
        <w:r w:rsidRPr="00D308C5" w:rsidDel="001E6422">
          <w:delText>rman Galtieri</w:delText>
        </w:r>
      </w:del>
      <w:del w:id="67" w:author="Apryl Roach" w:date="2023-07-05T13:43:00Z">
        <w:r w:rsidRPr="00D308C5" w:rsidDel="00A75C41">
          <w:delText xml:space="preserve"> </w:delText>
        </w:r>
      </w:del>
      <w:r w:rsidR="00494C00" w:rsidRPr="00D308C5">
        <w:t xml:space="preserve">(by video) </w:t>
      </w:r>
      <w:r w:rsidR="00912CE3" w:rsidRPr="00D308C5">
        <w:t xml:space="preserve">called the </w:t>
      </w:r>
      <w:r w:rsidR="007F107B" w:rsidRPr="00D308C5">
        <w:t xml:space="preserve">Monthly </w:t>
      </w:r>
      <w:r w:rsidR="00912CE3" w:rsidRPr="00D308C5">
        <w:t>Meeting of the Township of Franklin Sew</w:t>
      </w:r>
      <w:r w:rsidR="00C0285F" w:rsidRPr="00D308C5">
        <w:t>erage Authority to</w:t>
      </w:r>
      <w:r w:rsidR="007141BB" w:rsidRPr="00D308C5">
        <w:t xml:space="preserve"> order </w:t>
      </w:r>
      <w:r w:rsidR="006B67FF" w:rsidRPr="00D308C5">
        <w:t>a</w:t>
      </w:r>
      <w:r w:rsidR="00C02F35" w:rsidRPr="00D308C5">
        <w:t>t 6:</w:t>
      </w:r>
      <w:del w:id="68" w:author="Apryl Roach" w:date="2020-07-08T11:59:00Z">
        <w:r w:rsidR="00BB1A29" w:rsidRPr="00D308C5" w:rsidDel="002B1141">
          <w:delText>3</w:delText>
        </w:r>
        <w:r w:rsidR="00055675" w:rsidRPr="00D308C5" w:rsidDel="002B1141">
          <w:delText>3</w:delText>
        </w:r>
      </w:del>
      <w:del w:id="69" w:author="Apryl Roach" w:date="2020-12-02T11:24:00Z">
        <w:r w:rsidR="00452750" w:rsidRPr="00D308C5" w:rsidDel="00B5789E">
          <w:delText>6</w:delText>
        </w:r>
      </w:del>
      <w:del w:id="70" w:author="Apryl Roach" w:date="2021-01-25T11:55:00Z">
        <w:r w:rsidR="000308AC" w:rsidRPr="00D308C5" w:rsidDel="00503BF2">
          <w:delText xml:space="preserve"> </w:delText>
        </w:r>
      </w:del>
      <w:ins w:id="71" w:author="Apryl Roach" w:date="2026-04-03T16:36:00Z" w16du:dateUtc="2026-04-03T20:36:00Z">
        <w:r w:rsidR="00D308C5" w:rsidRPr="00D308C5">
          <w:rPr>
            <w:rPrChange w:id="72" w:author="Apryl Roach" w:date="2026-04-03T16:37:00Z" w16du:dateUtc="2026-04-03T20:37:00Z">
              <w:rPr>
                <w:highlight w:val="yellow"/>
              </w:rPr>
            </w:rPrChange>
          </w:rPr>
          <w:t>3</w:t>
        </w:r>
      </w:ins>
      <w:ins w:id="73" w:author="Apryl Roach" w:date="2026-01-30T17:36:00Z" w16du:dateUtc="2026-01-30T22:36:00Z">
        <w:r w:rsidR="00F531A1" w:rsidRPr="00D308C5">
          <w:rPr>
            <w:rPrChange w:id="74" w:author="Apryl Roach" w:date="2026-04-03T16:37:00Z" w16du:dateUtc="2026-04-03T20:37:00Z">
              <w:rPr>
                <w:highlight w:val="yellow"/>
              </w:rPr>
            </w:rPrChange>
          </w:rPr>
          <w:t>0</w:t>
        </w:r>
      </w:ins>
      <w:ins w:id="75" w:author="Apryl Roach" w:date="2024-03-18T15:36:00Z">
        <w:r w:rsidR="00E53C7B" w:rsidRPr="00D308C5">
          <w:t xml:space="preserve"> </w:t>
        </w:r>
      </w:ins>
      <w:r w:rsidR="00A27D3A" w:rsidRPr="00D308C5">
        <w:t>PM</w:t>
      </w:r>
      <w:r w:rsidR="00087E6D" w:rsidRPr="00D308C5">
        <w:t xml:space="preserve">. </w:t>
      </w:r>
      <w:del w:id="76" w:author="Apryl Roach" w:date="2021-07-07T12:38:00Z">
        <w:r w:rsidR="00912CE3" w:rsidRPr="00D308C5" w:rsidDel="000967C1">
          <w:delText>The following Commiss</w:delText>
        </w:r>
        <w:r w:rsidR="00DA406D" w:rsidRPr="00D308C5" w:rsidDel="000967C1">
          <w:delText>ioners were</w:delText>
        </w:r>
        <w:r w:rsidR="001D7C0A" w:rsidRPr="00D308C5" w:rsidDel="000967C1">
          <w:delText xml:space="preserve"> also</w:delText>
        </w:r>
        <w:r w:rsidR="00DA406D" w:rsidRPr="00D308C5" w:rsidDel="000967C1">
          <w:delText xml:space="preserve"> present</w:delText>
        </w:r>
        <w:r w:rsidR="00494C00" w:rsidRPr="00D308C5" w:rsidDel="000967C1">
          <w:delText xml:space="preserve"> (</w:delText>
        </w:r>
        <w:r w:rsidR="005432E0" w:rsidRPr="00D308C5" w:rsidDel="000967C1">
          <w:delText xml:space="preserve">all </w:delText>
        </w:r>
        <w:r w:rsidR="00494C00" w:rsidRPr="00D308C5" w:rsidDel="000967C1">
          <w:delText>by video)</w:delText>
        </w:r>
        <w:r w:rsidR="00DA406D" w:rsidRPr="00D308C5" w:rsidDel="000967C1">
          <w:delText>:</w:delText>
        </w:r>
        <w:r w:rsidR="00980DB5" w:rsidRPr="00D308C5" w:rsidDel="000967C1">
          <w:delText xml:space="preserve">  </w:delText>
        </w:r>
      </w:del>
      <w:del w:id="77" w:author="Apryl Roach" w:date="2020-08-05T08:38:00Z">
        <w:r w:rsidR="002C7CEB" w:rsidRPr="00D308C5" w:rsidDel="00831F43">
          <w:delText xml:space="preserve">Mr. </w:delText>
        </w:r>
        <w:r w:rsidR="001D37E1" w:rsidRPr="00D308C5" w:rsidDel="00831F43">
          <w:delText xml:space="preserve">Alcazar, </w:delText>
        </w:r>
      </w:del>
      <w:del w:id="78" w:author="Apryl Roach" w:date="2021-04-01T13:05:00Z">
        <w:r w:rsidR="001D37E1" w:rsidRPr="00D308C5" w:rsidDel="00AB7373">
          <w:delText xml:space="preserve">Mr. </w:delText>
        </w:r>
        <w:r w:rsidR="002C7CEB" w:rsidRPr="00D308C5" w:rsidDel="00AB7373">
          <w:delText xml:space="preserve">Anbarasan, </w:delText>
        </w:r>
      </w:del>
      <w:del w:id="79" w:author="Apryl Roach" w:date="2021-07-07T12:38:00Z">
        <w:r w:rsidR="001D37E1" w:rsidRPr="00D308C5" w:rsidDel="000967C1">
          <w:delText>Ms. Ford</w:delText>
        </w:r>
      </w:del>
      <w:ins w:id="80" w:author="Apryl Roach" w:date="2021-07-07T12:38:00Z">
        <w:r w:rsidR="000967C1" w:rsidRPr="00D308C5">
          <w:t>The following Commissioners were also present (all by video):</w:t>
        </w:r>
      </w:ins>
      <w:ins w:id="81" w:author="Apryl Roach" w:date="2024-06-07T11:54:00Z" w16du:dateUtc="2024-06-07T15:54:00Z">
        <w:r w:rsidR="005A49C7" w:rsidRPr="00D308C5">
          <w:t xml:space="preserve"> </w:t>
        </w:r>
      </w:ins>
      <w:ins w:id="82" w:author="Apryl Roach" w:date="2026-02-24T13:49:00Z" w16du:dateUtc="2026-02-24T18:49:00Z">
        <w:r w:rsidR="00401E83" w:rsidRPr="00D308C5">
          <w:rPr>
            <w:rPrChange w:id="83" w:author="Apryl Roach" w:date="2026-04-03T16:37:00Z" w16du:dateUtc="2026-04-03T20:37:00Z">
              <w:rPr>
                <w:highlight w:val="yellow"/>
              </w:rPr>
            </w:rPrChange>
          </w:rPr>
          <w:t xml:space="preserve">Mr. Anbarasan, </w:t>
        </w:r>
      </w:ins>
      <w:ins w:id="84" w:author="Apryl Roach" w:date="2026-04-03T16:36:00Z" w16du:dateUtc="2026-04-03T20:36:00Z">
        <w:r w:rsidR="00D308C5" w:rsidRPr="00D308C5">
          <w:rPr>
            <w:rPrChange w:id="85" w:author="Apryl Roach" w:date="2026-04-03T16:37:00Z" w16du:dateUtc="2026-04-03T20:37:00Z">
              <w:rPr>
                <w:highlight w:val="yellow"/>
              </w:rPr>
            </w:rPrChange>
          </w:rPr>
          <w:t xml:space="preserve">Ms. Francois, </w:t>
        </w:r>
      </w:ins>
      <w:ins w:id="86" w:author="Apryl Roach" w:date="2025-06-04T10:06:00Z" w16du:dateUtc="2025-06-04T14:06:00Z">
        <w:r w:rsidR="00575DEF" w:rsidRPr="00D308C5">
          <w:t>Mr. Schmidt</w:t>
        </w:r>
      </w:ins>
      <w:ins w:id="87" w:author="Apryl Roach" w:date="2025-10-03T13:25:00Z" w16du:dateUtc="2025-10-03T17:25:00Z">
        <w:r w:rsidR="003C0140" w:rsidRPr="00D308C5">
          <w:t>, Mr. Kovacs</w:t>
        </w:r>
      </w:ins>
      <w:ins w:id="88" w:author="Apryl Roach" w:date="2026-02-24T13:49:00Z" w16du:dateUtc="2026-02-24T18:49:00Z">
        <w:r w:rsidR="00401E83" w:rsidRPr="00D308C5">
          <w:rPr>
            <w:rPrChange w:id="89" w:author="Apryl Roach" w:date="2026-04-03T16:37:00Z" w16du:dateUtc="2026-04-03T20:37:00Z">
              <w:rPr>
                <w:highlight w:val="yellow"/>
              </w:rPr>
            </w:rPrChange>
          </w:rPr>
          <w:t xml:space="preserve"> and Ms. Davenport.</w:t>
        </w:r>
      </w:ins>
      <w:ins w:id="90" w:author="Apryl Roach" w:date="2024-08-02T18:08:00Z" w16du:dateUtc="2024-08-02T22:08:00Z">
        <w:r w:rsidR="008B53A6" w:rsidRPr="00D308C5">
          <w:t xml:space="preserve">  </w:t>
        </w:r>
      </w:ins>
      <w:del w:id="91" w:author="Apryl Roach" w:date="2021-04-26T14:48:00Z">
        <w:r w:rsidR="004F30CC" w:rsidRPr="00D308C5" w:rsidDel="00A779C5">
          <w:delText>,</w:delText>
        </w:r>
        <w:r w:rsidR="001D37E1" w:rsidRPr="00D308C5" w:rsidDel="00A779C5">
          <w:delText xml:space="preserve"> </w:delText>
        </w:r>
      </w:del>
      <w:del w:id="92" w:author="Apryl Roach" w:date="2021-05-12T12:19:00Z">
        <w:r w:rsidR="001D37E1" w:rsidRPr="00D308C5" w:rsidDel="005C1BD2">
          <w:delText>Mr. Schmidt</w:delText>
        </w:r>
      </w:del>
      <w:del w:id="93" w:author="Apryl Roach" w:date="2021-04-26T14:48:00Z">
        <w:r w:rsidR="004F30CC" w:rsidRPr="00D308C5" w:rsidDel="00A779C5">
          <w:delText xml:space="preserve"> and Mr. Tiwari</w:delText>
        </w:r>
      </w:del>
      <w:del w:id="94" w:author="Apryl Roach" w:date="2021-05-12T12:19:00Z">
        <w:r w:rsidR="001D37E1" w:rsidRPr="00D308C5" w:rsidDel="005C1BD2">
          <w:delText xml:space="preserve">. </w:delText>
        </w:r>
      </w:del>
      <w:del w:id="95" w:author="Apryl Roach" w:date="2021-05-12T12:20:00Z">
        <w:r w:rsidR="001D37E1" w:rsidRPr="00D308C5" w:rsidDel="005C1BD2">
          <w:delText xml:space="preserve"> </w:delText>
        </w:r>
        <w:r w:rsidR="00E06D45" w:rsidRPr="00D308C5" w:rsidDel="005C1BD2">
          <w:delText xml:space="preserve"> </w:delText>
        </w:r>
      </w:del>
      <w:r w:rsidR="005432E0" w:rsidRPr="00D308C5">
        <w:t>Also i</w:t>
      </w:r>
      <w:r w:rsidR="00912CE3" w:rsidRPr="00D308C5">
        <w:t xml:space="preserve">n attendance were </w:t>
      </w:r>
      <w:del w:id="96" w:author="Apryl Roach" w:date="2020-07-08T12:00:00Z">
        <w:r w:rsidR="009C04ED" w:rsidRPr="00D308C5" w:rsidDel="002B1141">
          <w:delText>Brian Regan, Executive Director</w:delText>
        </w:r>
        <w:r w:rsidR="00494C00" w:rsidRPr="00D308C5" w:rsidDel="002B1141">
          <w:delText xml:space="preserve"> (</w:delText>
        </w:r>
        <w:r w:rsidR="00055675" w:rsidRPr="00D308C5" w:rsidDel="002B1141">
          <w:delText>by video</w:delText>
        </w:r>
        <w:r w:rsidR="00494C00" w:rsidRPr="00D308C5" w:rsidDel="002B1141">
          <w:delText>)</w:delText>
        </w:r>
        <w:r w:rsidR="009C04ED" w:rsidRPr="00D308C5" w:rsidDel="002B1141">
          <w:delText xml:space="preserve">; </w:delText>
        </w:r>
      </w:del>
      <w:del w:id="97" w:author="Apryl Roach" w:date="2022-08-04T14:56:00Z">
        <w:r w:rsidR="00407262" w:rsidRPr="00D308C5" w:rsidDel="00B05DF4">
          <w:delText xml:space="preserve">Apryl </w:delText>
        </w:r>
        <w:r w:rsidR="00FF5A5A" w:rsidRPr="00D308C5" w:rsidDel="00B05DF4">
          <w:delText xml:space="preserve">L. </w:delText>
        </w:r>
        <w:r w:rsidR="00407262" w:rsidRPr="00D308C5" w:rsidDel="00B05DF4">
          <w:delText xml:space="preserve">Roach, </w:delText>
        </w:r>
        <w:r w:rsidR="00CC7954" w:rsidRPr="00D308C5" w:rsidDel="00B05DF4">
          <w:delText>Administrative Manager</w:delText>
        </w:r>
        <w:r w:rsidR="00494C00" w:rsidRPr="00D308C5" w:rsidDel="00B05DF4">
          <w:delText xml:space="preserve"> (</w:delText>
        </w:r>
      </w:del>
      <w:del w:id="98" w:author="Apryl Roach" w:date="2020-12-02T11:24:00Z">
        <w:r w:rsidR="00452750" w:rsidRPr="00D308C5" w:rsidDel="00B5789E">
          <w:delText xml:space="preserve">by </w:delText>
        </w:r>
      </w:del>
      <w:del w:id="99" w:author="Apryl Roach" w:date="2020-12-02T11:25:00Z">
        <w:r w:rsidR="00452750" w:rsidRPr="00D308C5" w:rsidDel="00B5789E">
          <w:delText>video</w:delText>
        </w:r>
      </w:del>
      <w:del w:id="100" w:author="Apryl Roach" w:date="2022-08-04T14:56:00Z">
        <w:r w:rsidR="00494C00" w:rsidRPr="00D308C5" w:rsidDel="00B05DF4">
          <w:delText>)</w:delText>
        </w:r>
        <w:r w:rsidR="00F96508" w:rsidRPr="00D308C5" w:rsidDel="00B05DF4">
          <w:delText>;</w:delText>
        </w:r>
        <w:r w:rsidR="005C00B5" w:rsidRPr="00D308C5" w:rsidDel="00B05DF4">
          <w:delText xml:space="preserve"> </w:delText>
        </w:r>
      </w:del>
      <w:del w:id="101" w:author="Apryl Roach" w:date="2022-01-24T15:40:00Z">
        <w:r w:rsidR="00055675" w:rsidRPr="00D308C5" w:rsidDel="006C5424">
          <w:delText>Christian Santiago, Staff Engineer (</w:delText>
        </w:r>
      </w:del>
      <w:del w:id="102" w:author="Apryl Roach" w:date="2020-07-08T12:00:00Z">
        <w:r w:rsidR="00055675" w:rsidRPr="00D308C5" w:rsidDel="002B1141">
          <w:delText>by video</w:delText>
        </w:r>
      </w:del>
      <w:del w:id="103" w:author="Apryl Roach" w:date="2020-12-02T11:25:00Z">
        <w:r w:rsidR="00452750" w:rsidRPr="00D308C5" w:rsidDel="00B5789E">
          <w:delText>by video</w:delText>
        </w:r>
      </w:del>
      <w:del w:id="104" w:author="Apryl Roach" w:date="2021-02-25T16:24:00Z">
        <w:r w:rsidR="00055675" w:rsidRPr="00D308C5" w:rsidDel="00AA3816">
          <w:delText>)</w:delText>
        </w:r>
      </w:del>
      <w:del w:id="105" w:author="Apryl Roach" w:date="2022-01-24T15:40:00Z">
        <w:r w:rsidR="00055675" w:rsidRPr="00D308C5" w:rsidDel="006C5424">
          <w:delText xml:space="preserve">; </w:delText>
        </w:r>
      </w:del>
      <w:r w:rsidR="004F30CC" w:rsidRPr="00D308C5">
        <w:t xml:space="preserve">Joseph Danielsen, </w:t>
      </w:r>
      <w:ins w:id="106" w:author="Apryl Roach" w:date="2020-08-05T08:39:00Z">
        <w:r w:rsidR="00831F43" w:rsidRPr="00D308C5">
          <w:t xml:space="preserve">Executive Director / </w:t>
        </w:r>
      </w:ins>
      <w:r w:rsidR="004F30CC" w:rsidRPr="00D308C5">
        <w:t>Special Project Manager</w:t>
      </w:r>
      <w:r w:rsidR="00494C00" w:rsidRPr="00D308C5">
        <w:t xml:space="preserve"> (</w:t>
      </w:r>
      <w:del w:id="107" w:author="Apryl Roach" w:date="2020-12-02T11:25:00Z">
        <w:r w:rsidR="00452750" w:rsidRPr="00D308C5" w:rsidDel="00B5789E">
          <w:delText>by video</w:delText>
        </w:r>
      </w:del>
      <w:ins w:id="108" w:author="Apryl Roach" w:date="2020-12-02T11:25:00Z">
        <w:r w:rsidR="00B5789E" w:rsidRPr="00D308C5">
          <w:t>in person</w:t>
        </w:r>
      </w:ins>
      <w:del w:id="109" w:author="Apryl Roach" w:date="2022-03-16T14:52:00Z">
        <w:r w:rsidR="00494C00" w:rsidRPr="00D308C5" w:rsidDel="008C1080">
          <w:delText>)</w:delText>
        </w:r>
        <w:r w:rsidR="004F30CC" w:rsidRPr="00D308C5" w:rsidDel="008C1080">
          <w:delText>;</w:delText>
        </w:r>
      </w:del>
      <w:del w:id="110" w:author="Apryl Roach" w:date="2021-09-21T14:37:00Z">
        <w:r w:rsidR="004F30CC" w:rsidRPr="00D308C5" w:rsidDel="00107D64">
          <w:delText xml:space="preserve"> </w:delText>
        </w:r>
        <w:r w:rsidR="00AD69B7" w:rsidRPr="00D308C5" w:rsidDel="00107D64">
          <w:delText>E</w:delText>
        </w:r>
        <w:r w:rsidR="00986ED9" w:rsidRPr="00D308C5" w:rsidDel="00107D64">
          <w:delText xml:space="preserve">ric </w:delText>
        </w:r>
        <w:r w:rsidR="003C0EFB" w:rsidRPr="00D308C5" w:rsidDel="00107D64">
          <w:delText xml:space="preserve">M. </w:delText>
        </w:r>
        <w:r w:rsidR="00986ED9" w:rsidRPr="00D308C5" w:rsidDel="00107D64">
          <w:delText>Bernstein</w:delText>
        </w:r>
      </w:del>
      <w:del w:id="111" w:author="Apryl Roach" w:date="2021-10-29T14:20:00Z">
        <w:r w:rsidR="00234D35" w:rsidRPr="00D308C5" w:rsidDel="00931C68">
          <w:delText>,</w:delText>
        </w:r>
      </w:del>
      <w:ins w:id="112" w:author="Apryl Roach" w:date="2022-03-16T14:52:00Z">
        <w:r w:rsidR="008C1080" w:rsidRPr="00D308C5">
          <w:rPr>
            <w:rPrChange w:id="113" w:author="Apryl Roach" w:date="2026-04-03T16:37:00Z" w16du:dateUtc="2026-04-03T20:37:00Z">
              <w:rPr>
                <w:highlight w:val="yellow"/>
              </w:rPr>
            </w:rPrChange>
          </w:rPr>
          <w:t>)</w:t>
        </w:r>
      </w:ins>
      <w:ins w:id="114" w:author="Apryl Roach" w:date="2021-12-09T15:48:00Z">
        <w:r w:rsidR="009371A1" w:rsidRPr="00D308C5">
          <w:t>,</w:t>
        </w:r>
      </w:ins>
      <w:r w:rsidR="00EC3319" w:rsidRPr="00D308C5">
        <w:t xml:space="preserve"> </w:t>
      </w:r>
      <w:ins w:id="115" w:author="Apryl Roach" w:date="2024-02-08T14:29:00Z">
        <w:r w:rsidR="00441985" w:rsidRPr="00D308C5">
          <w:t xml:space="preserve">Dr. </w:t>
        </w:r>
      </w:ins>
      <w:ins w:id="116" w:author="Apryl Roach" w:date="2022-08-04T14:56:00Z">
        <w:r w:rsidR="00B05DF4" w:rsidRPr="00D308C5">
          <w:t>Apryl L. Roach, Administrative Manage</w:t>
        </w:r>
      </w:ins>
      <w:ins w:id="117" w:author="Apryl Roach" w:date="2023-06-01T08:34:00Z">
        <w:r w:rsidR="007E1A80" w:rsidRPr="00D308C5">
          <w:t>r</w:t>
        </w:r>
      </w:ins>
      <w:ins w:id="118" w:author="Apryl Roach" w:date="2022-12-07T10:02:00Z">
        <w:r w:rsidR="006E5DE8" w:rsidRPr="00D308C5">
          <w:t xml:space="preserve"> / Chief Human Resources Officer</w:t>
        </w:r>
      </w:ins>
      <w:ins w:id="119" w:author="Apryl Roach" w:date="2022-08-04T14:56:00Z">
        <w:r w:rsidR="00B05DF4" w:rsidRPr="00D308C5">
          <w:t xml:space="preserve"> (</w:t>
        </w:r>
      </w:ins>
      <w:ins w:id="120" w:author="Apryl Roach" w:date="2022-08-04T14:57:00Z">
        <w:r w:rsidR="00B05DF4" w:rsidRPr="00D308C5">
          <w:t xml:space="preserve">in person); </w:t>
        </w:r>
      </w:ins>
      <w:ins w:id="121" w:author="Apryl Roach" w:date="2025-12-08T11:08:00Z" w16du:dateUtc="2025-12-08T16:08:00Z">
        <w:r w:rsidR="00A4205B" w:rsidRPr="00D308C5">
          <w:t xml:space="preserve">Scott Nocero, Operations Manager and </w:t>
        </w:r>
      </w:ins>
      <w:ins w:id="122" w:author="Apryl Roach" w:date="2025-12-08T11:11:00Z" w16du:dateUtc="2025-12-08T16:11:00Z">
        <w:r w:rsidR="00645719" w:rsidRPr="00D308C5">
          <w:t xml:space="preserve"> </w:t>
        </w:r>
      </w:ins>
      <w:ins w:id="123" w:author="Apryl Roach" w:date="2025-05-30T15:07:00Z" w16du:dateUtc="2025-05-30T19:07:00Z">
        <w:r w:rsidR="00F02B39" w:rsidRPr="00D308C5">
          <w:t>Stephen Holzin</w:t>
        </w:r>
      </w:ins>
      <w:ins w:id="124" w:author="Apryl Roach" w:date="2025-05-30T15:08:00Z" w16du:dateUtc="2025-05-30T19:08:00Z">
        <w:r w:rsidR="00F02B39" w:rsidRPr="00D308C5">
          <w:t xml:space="preserve">ger, Operations Foreman </w:t>
        </w:r>
      </w:ins>
      <w:ins w:id="125" w:author="Apryl Roach" w:date="2022-08-04T14:57:00Z">
        <w:r w:rsidR="00B05DF4" w:rsidRPr="00D308C5">
          <w:t>(</w:t>
        </w:r>
      </w:ins>
      <w:ins w:id="126" w:author="Apryl Roach" w:date="2023-10-06T13:29:00Z">
        <w:r w:rsidR="00D7490A" w:rsidRPr="00D308C5">
          <w:t>by video</w:t>
        </w:r>
      </w:ins>
      <w:ins w:id="127" w:author="Apryl Roach" w:date="2022-08-04T14:57:00Z">
        <w:r w:rsidR="00B05DF4" w:rsidRPr="00D308C5">
          <w:t>);</w:t>
        </w:r>
      </w:ins>
      <w:ins w:id="128" w:author="Apryl Roach" w:date="2024-04-03T12:52:00Z" w16du:dateUtc="2024-04-03T16:52:00Z">
        <w:r w:rsidR="00377ABD" w:rsidRPr="00D308C5">
          <w:t xml:space="preserve"> Mr.</w:t>
        </w:r>
      </w:ins>
      <w:ins w:id="129" w:author="Apryl Roach" w:date="2024-05-08T14:58:00Z" w16du:dateUtc="2024-05-08T18:58:00Z">
        <w:r w:rsidR="00D22E6F" w:rsidRPr="00D308C5">
          <w:t xml:space="preserve"> Brian Hak</w:t>
        </w:r>
      </w:ins>
      <w:ins w:id="130" w:author="Apryl Roach" w:date="2023-08-02T09:54:00Z">
        <w:r w:rsidR="00A065EA" w:rsidRPr="00D308C5">
          <w:t>,</w:t>
        </w:r>
      </w:ins>
      <w:ins w:id="131" w:author="Apryl Roach" w:date="2022-03-16T14:52:00Z">
        <w:r w:rsidR="008C1080" w:rsidRPr="00D308C5">
          <w:rPr>
            <w:rPrChange w:id="132" w:author="Apryl Roach" w:date="2026-04-03T16:37:00Z" w16du:dateUtc="2026-04-03T20:37:00Z">
              <w:rPr>
                <w:highlight w:val="yellow"/>
              </w:rPr>
            </w:rPrChange>
          </w:rPr>
          <w:t xml:space="preserve"> </w:t>
        </w:r>
      </w:ins>
      <w:r w:rsidR="00EC3319" w:rsidRPr="00D308C5">
        <w:t>Esq.,</w:t>
      </w:r>
      <w:r w:rsidR="00234D35" w:rsidRPr="00D308C5">
        <w:t xml:space="preserve"> </w:t>
      </w:r>
      <w:r w:rsidR="009577D1" w:rsidRPr="00D308C5">
        <w:t>General Counsel</w:t>
      </w:r>
      <w:r w:rsidR="00494C00" w:rsidRPr="00D308C5">
        <w:t xml:space="preserve"> (by video)</w:t>
      </w:r>
      <w:r w:rsidR="009577D1" w:rsidRPr="00D308C5">
        <w:t>;</w:t>
      </w:r>
      <w:del w:id="133" w:author="Apryl Roach" w:date="2021-04-26T14:48:00Z">
        <w:r w:rsidR="00340A12" w:rsidRPr="00D308C5" w:rsidDel="00A779C5">
          <w:delText xml:space="preserve"> </w:delText>
        </w:r>
      </w:del>
      <w:ins w:id="134" w:author="Apryl Roach" w:date="2021-02-25T16:24:00Z">
        <w:r w:rsidR="00AA3816" w:rsidRPr="00D308C5">
          <w:rPr>
            <w:rPrChange w:id="135" w:author="Apryl Roach" w:date="2026-04-03T16:37:00Z" w16du:dateUtc="2026-04-03T20:37:00Z">
              <w:rPr>
                <w:highlight w:val="yellow"/>
              </w:rPr>
            </w:rPrChange>
          </w:rPr>
          <w:t xml:space="preserve"> </w:t>
        </w:r>
      </w:ins>
      <w:del w:id="136" w:author="Apryl Roach" w:date="2020-12-02T11:25:00Z">
        <w:r w:rsidR="00270AF2" w:rsidRPr="00D308C5" w:rsidDel="00B5789E">
          <w:delText xml:space="preserve">Michael McClelland, </w:delText>
        </w:r>
      </w:del>
      <w:del w:id="137" w:author="Apryl Roach" w:date="2021-09-21T14:36:00Z">
        <w:r w:rsidR="004F30CC" w:rsidRPr="00D308C5" w:rsidDel="00107D64">
          <w:delText>J</w:delText>
        </w:r>
        <w:r w:rsidR="00EA744C" w:rsidRPr="00D308C5" w:rsidDel="00107D64">
          <w:delText>oseph Gemme</w:delText>
        </w:r>
        <w:r w:rsidR="00EB0D54" w:rsidRPr="00D308C5" w:rsidDel="00107D64">
          <w:delText>ll</w:delText>
        </w:r>
      </w:del>
      <w:ins w:id="138" w:author="Apryl Roach" w:date="2024-09-06T21:39:00Z" w16du:dateUtc="2024-09-07T01:39:00Z">
        <w:r w:rsidR="00714D10" w:rsidRPr="00D308C5">
          <w:t>Willia</w:t>
        </w:r>
      </w:ins>
      <w:ins w:id="139" w:author="Apryl Roach" w:date="2024-11-27T10:11:00Z" w16du:dateUtc="2024-11-27T15:11:00Z">
        <w:r w:rsidR="00233CEE" w:rsidRPr="00D308C5">
          <w:t>m</w:t>
        </w:r>
      </w:ins>
      <w:ins w:id="140" w:author="Apryl Roach" w:date="2024-09-06T21:39:00Z" w16du:dateUtc="2024-09-07T01:39:00Z">
        <w:r w:rsidR="00714D10" w:rsidRPr="00D308C5">
          <w:t xml:space="preserve"> Korosec</w:t>
        </w:r>
      </w:ins>
      <w:ins w:id="141" w:author="Apryl Roach" w:date="2023-03-23T15:46:00Z">
        <w:r w:rsidR="006A2945" w:rsidRPr="00D308C5">
          <w:rPr>
            <w:rPrChange w:id="142" w:author="Apryl Roach" w:date="2026-04-03T16:37:00Z" w16du:dateUtc="2026-04-03T20:37:00Z">
              <w:rPr>
                <w:highlight w:val="yellow"/>
              </w:rPr>
            </w:rPrChange>
          </w:rPr>
          <w:t xml:space="preserve"> </w:t>
        </w:r>
      </w:ins>
      <w:ins w:id="143" w:author="Apryl Roach" w:date="2022-09-26T16:49:00Z">
        <w:r w:rsidR="006C4F48" w:rsidRPr="00D308C5">
          <w:rPr>
            <w:rPrChange w:id="144" w:author="Apryl Roach" w:date="2026-04-03T16:37:00Z" w16du:dateUtc="2026-04-03T20:37:00Z">
              <w:rPr>
                <w:highlight w:val="yellow"/>
              </w:rPr>
            </w:rPrChange>
          </w:rPr>
          <w:t xml:space="preserve">and </w:t>
        </w:r>
      </w:ins>
      <w:ins w:id="145" w:author="Apryl Roach" w:date="2022-01-25T13:08:00Z">
        <w:r w:rsidR="002423F2" w:rsidRPr="00D308C5">
          <w:t xml:space="preserve">Howard Matteson, </w:t>
        </w:r>
      </w:ins>
      <w:del w:id="146" w:author="Apryl Roach" w:date="2020-12-02T11:25:00Z">
        <w:r w:rsidR="00BB1A29" w:rsidRPr="00D308C5" w:rsidDel="00B5789E">
          <w:delText xml:space="preserve">, </w:delText>
        </w:r>
        <w:r w:rsidR="00270AF2" w:rsidRPr="00D308C5" w:rsidDel="00B5789E">
          <w:delText>and</w:delText>
        </w:r>
      </w:del>
      <w:del w:id="147" w:author="Apryl Roach" w:date="2021-08-04T08:56:00Z">
        <w:r w:rsidR="00270AF2" w:rsidRPr="00D308C5" w:rsidDel="00A03673">
          <w:delText xml:space="preserve"> </w:delText>
        </w:r>
      </w:del>
      <w:del w:id="148" w:author="Apryl Roach" w:date="2020-07-21T15:16:00Z">
        <w:r w:rsidR="00BB1A29" w:rsidRPr="00D308C5" w:rsidDel="00446169">
          <w:delText xml:space="preserve">Michael McClelland </w:delText>
        </w:r>
      </w:del>
      <w:del w:id="149" w:author="Apryl Roach" w:date="2021-08-04T08:56:00Z">
        <w:r w:rsidR="00F75BEA" w:rsidRPr="00D308C5" w:rsidDel="00A03673">
          <w:delText xml:space="preserve">Howard Matteson, </w:delText>
        </w:r>
      </w:del>
      <w:r w:rsidR="008E1FEC" w:rsidRPr="00D308C5">
        <w:t>Consulting Engineer</w:t>
      </w:r>
      <w:ins w:id="150" w:author="Apryl Roach" w:date="2021-09-21T14:37:00Z">
        <w:r w:rsidR="00107D64" w:rsidRPr="00D308C5">
          <w:t>s</w:t>
        </w:r>
      </w:ins>
      <w:del w:id="151" w:author="Apryl Roach" w:date="2021-08-04T08:56:00Z">
        <w:r w:rsidR="00F75BEA" w:rsidRPr="00D308C5" w:rsidDel="00A03673">
          <w:delText>s</w:delText>
        </w:r>
      </w:del>
      <w:ins w:id="152" w:author="Apryl Roach" w:date="2020-12-02T11:26:00Z">
        <w:r w:rsidR="00B5789E" w:rsidRPr="00D308C5">
          <w:t xml:space="preserve"> </w:t>
        </w:r>
      </w:ins>
      <w:del w:id="153" w:author="Apryl Roach" w:date="2020-12-02T11:26:00Z">
        <w:r w:rsidR="004B5DCA" w:rsidRPr="00D308C5" w:rsidDel="00B5789E">
          <w:delText>.</w:delText>
        </w:r>
        <w:r w:rsidR="00494C00" w:rsidRPr="00D308C5" w:rsidDel="00B5789E">
          <w:delText xml:space="preserve"> </w:delText>
        </w:r>
      </w:del>
      <w:r w:rsidR="00494C00" w:rsidRPr="00D308C5">
        <w:t>(all by video)</w:t>
      </w:r>
      <w:ins w:id="154" w:author="Apryl Roach" w:date="2022-09-26T16:49:00Z">
        <w:r w:rsidR="006C4F48" w:rsidRPr="00D308C5">
          <w:rPr>
            <w:rPrChange w:id="155" w:author="Apryl Roach" w:date="2026-04-03T16:37:00Z" w16du:dateUtc="2026-04-03T20:37:00Z">
              <w:rPr>
                <w:highlight w:val="yellow"/>
              </w:rPr>
            </w:rPrChange>
          </w:rPr>
          <w:t>.</w:t>
        </w:r>
      </w:ins>
      <w:ins w:id="156" w:author="Apryl Roach" w:date="2026-01-31T15:28:00Z" w16du:dateUtc="2026-01-31T20:28:00Z">
        <w:r w:rsidR="000762D2" w:rsidRPr="00572866">
          <w:t xml:space="preserve">  </w:t>
        </w:r>
      </w:ins>
    </w:p>
    <w:p w14:paraId="2AD09DC7" w14:textId="77777777" w:rsidR="007A03B9" w:rsidRPr="00572866" w:rsidRDefault="007A03B9" w:rsidP="00077827">
      <w:pPr>
        <w:pStyle w:val="BodyText2"/>
        <w:ind w:left="0"/>
        <w:rPr>
          <w:ins w:id="157" w:author="Apryl Roach" w:date="2024-03-28T10:01:00Z" w16du:dateUtc="2024-03-28T14:01:00Z"/>
        </w:rPr>
      </w:pPr>
    </w:p>
    <w:p w14:paraId="4DA5F0E8" w14:textId="649262F0" w:rsidR="00D41A40" w:rsidRPr="00572866" w:rsidDel="008C1080" w:rsidRDefault="00D41A40" w:rsidP="00077827">
      <w:pPr>
        <w:pStyle w:val="BodyText2"/>
        <w:ind w:left="0"/>
        <w:rPr>
          <w:del w:id="158" w:author="Apryl Roach" w:date="2022-03-16T14:53:00Z"/>
        </w:rPr>
      </w:pPr>
    </w:p>
    <w:p w14:paraId="74009272" w14:textId="600BFE9E" w:rsidR="004F4C1F" w:rsidRPr="00572866" w:rsidDel="00E24D1E" w:rsidRDefault="004F4C1F" w:rsidP="00077827">
      <w:pPr>
        <w:pStyle w:val="BodyText2"/>
        <w:ind w:left="0"/>
        <w:rPr>
          <w:del w:id="159" w:author="Apryl Roach" w:date="2021-01-25T11:56:00Z"/>
        </w:rPr>
      </w:pPr>
    </w:p>
    <w:p w14:paraId="170344A9" w14:textId="012B6DA1" w:rsidR="00234D77" w:rsidRPr="00572866" w:rsidRDefault="00234D77" w:rsidP="00077827">
      <w:pPr>
        <w:ind w:left="0"/>
        <w:rPr>
          <w:b/>
        </w:rPr>
      </w:pPr>
      <w:r w:rsidRPr="00572866">
        <w:rPr>
          <w:b/>
        </w:rPr>
        <w:t>ROLL CALL</w:t>
      </w:r>
    </w:p>
    <w:p w14:paraId="736DBF5D" w14:textId="77777777" w:rsidR="00234D77" w:rsidRPr="00572866" w:rsidRDefault="00234D77" w:rsidP="00077827">
      <w:pPr>
        <w:pStyle w:val="BodyText2"/>
        <w:ind w:left="0"/>
        <w:jc w:val="both"/>
        <w:rPr>
          <w:rPrChange w:id="160" w:author="Apryl Roach" w:date="2026-02-24T15:15:00Z" w16du:dateUtc="2026-02-24T20:15:00Z">
            <w:rPr>
              <w:highlight w:val="yellow"/>
            </w:rPr>
          </w:rPrChange>
        </w:rPr>
      </w:pPr>
    </w:p>
    <w:p w14:paraId="545346EC" w14:textId="69284891" w:rsidR="001D37E1" w:rsidRPr="00D308C5" w:rsidDel="002C4D52" w:rsidRDefault="00234D77" w:rsidP="00077827">
      <w:pPr>
        <w:ind w:left="0"/>
        <w:rPr>
          <w:del w:id="161" w:author="Apryl Roach" w:date="2023-03-24T09:39:00Z"/>
          <w:bCs/>
        </w:rPr>
      </w:pPr>
      <w:del w:id="162" w:author="Apryl Roach" w:date="2023-03-24T09:39:00Z">
        <w:r w:rsidRPr="00D308C5" w:rsidDel="002C4D52">
          <w:rPr>
            <w:bCs/>
          </w:rPr>
          <w:delText xml:space="preserve">Mr. </w:delText>
        </w:r>
        <w:r w:rsidR="001D37E1" w:rsidRPr="00D308C5" w:rsidDel="002C4D52">
          <w:rPr>
            <w:bCs/>
          </w:rPr>
          <w:delText>Alcazar</w:delText>
        </w:r>
        <w:r w:rsidR="001D37E1" w:rsidRPr="00D308C5" w:rsidDel="002C4D52">
          <w:rPr>
            <w:bCs/>
          </w:rPr>
          <w:tab/>
        </w:r>
      </w:del>
      <w:del w:id="163" w:author="Apryl Roach" w:date="2021-08-04T08:57:00Z">
        <w:r w:rsidR="00A6571A" w:rsidRPr="00D308C5" w:rsidDel="00A03673">
          <w:rPr>
            <w:bCs/>
          </w:rPr>
          <w:delText>(Alt. #1)</w:delText>
        </w:r>
      </w:del>
      <w:del w:id="164" w:author="Apryl Roach" w:date="2023-03-24T09:39:00Z">
        <w:r w:rsidR="001D37E1" w:rsidRPr="00D308C5" w:rsidDel="002C4D52">
          <w:rPr>
            <w:bCs/>
          </w:rPr>
          <w:tab/>
          <w:delText>-</w:delText>
        </w:r>
        <w:r w:rsidR="001D37E1" w:rsidRPr="00D308C5" w:rsidDel="002C4D52">
          <w:rPr>
            <w:bCs/>
          </w:rPr>
          <w:tab/>
        </w:r>
      </w:del>
      <w:del w:id="165" w:author="Apryl Roach" w:date="2021-04-09T15:45:00Z">
        <w:r w:rsidR="00284E0F" w:rsidRPr="00D308C5" w:rsidDel="00D468BC">
          <w:rPr>
            <w:bCs/>
          </w:rPr>
          <w:delText>A</w:delText>
        </w:r>
      </w:del>
      <w:del w:id="166" w:author="Apryl Roach" w:date="2020-12-02T11:27:00Z">
        <w:r w:rsidR="00284E0F" w:rsidRPr="00D308C5" w:rsidDel="00B5789E">
          <w:rPr>
            <w:bCs/>
          </w:rPr>
          <w:delText>ye</w:delText>
        </w:r>
      </w:del>
    </w:p>
    <w:p w14:paraId="19D4BA8E" w14:textId="5DD11DBB" w:rsidR="00234D77" w:rsidRPr="00D308C5" w:rsidRDefault="001D37E1" w:rsidP="00077827">
      <w:pPr>
        <w:ind w:left="0"/>
        <w:rPr>
          <w:bCs/>
        </w:rPr>
      </w:pPr>
      <w:r w:rsidRPr="00D308C5">
        <w:rPr>
          <w:bCs/>
        </w:rPr>
        <w:t xml:space="preserve">Mr. </w:t>
      </w:r>
      <w:r w:rsidR="00234D77" w:rsidRPr="00D308C5">
        <w:rPr>
          <w:bCs/>
        </w:rPr>
        <w:t xml:space="preserve">Anbarasan </w:t>
      </w:r>
      <w:r w:rsidR="009C4DF9" w:rsidRPr="00D308C5">
        <w:rPr>
          <w:bCs/>
        </w:rPr>
        <w:tab/>
      </w:r>
      <w:r w:rsidR="00234D77" w:rsidRPr="00D308C5">
        <w:rPr>
          <w:bCs/>
        </w:rPr>
        <w:tab/>
      </w:r>
      <w:ins w:id="167" w:author="Apryl Roach" w:date="2023-06-22T16:13:00Z">
        <w:r w:rsidR="00B97277" w:rsidRPr="00D308C5">
          <w:rPr>
            <w:bCs/>
          </w:rPr>
          <w:tab/>
        </w:r>
      </w:ins>
      <w:r w:rsidR="00234D77" w:rsidRPr="00D308C5">
        <w:rPr>
          <w:bCs/>
        </w:rPr>
        <w:t>-</w:t>
      </w:r>
      <w:r w:rsidR="00234D77" w:rsidRPr="00D308C5">
        <w:rPr>
          <w:bCs/>
        </w:rPr>
        <w:tab/>
      </w:r>
      <w:del w:id="168" w:author="Apryl Roach" w:date="2022-10-11T10:51:00Z">
        <w:r w:rsidR="003247AE" w:rsidRPr="00D308C5" w:rsidDel="00103E11">
          <w:rPr>
            <w:bCs/>
          </w:rPr>
          <w:delText>A</w:delText>
        </w:r>
      </w:del>
      <w:del w:id="169" w:author="Apryl Roach" w:date="2021-04-01T13:08:00Z">
        <w:r w:rsidR="002C7CEB" w:rsidRPr="00D308C5" w:rsidDel="00AB7373">
          <w:rPr>
            <w:bCs/>
          </w:rPr>
          <w:delText>ye</w:delText>
        </w:r>
      </w:del>
      <w:ins w:id="170" w:author="Apryl Roach" w:date="2025-10-29T12:25:00Z" w16du:dateUtc="2025-10-29T16:25:00Z">
        <w:r w:rsidR="009F5DA4" w:rsidRPr="00D308C5">
          <w:rPr>
            <w:bCs/>
          </w:rPr>
          <w:t>Aye</w:t>
        </w:r>
      </w:ins>
    </w:p>
    <w:p w14:paraId="1105A5DE" w14:textId="41277DFF" w:rsidR="00751408" w:rsidRPr="00D308C5" w:rsidDel="001E6422" w:rsidRDefault="00234D77" w:rsidP="00077827">
      <w:pPr>
        <w:ind w:left="0"/>
        <w:rPr>
          <w:del w:id="171" w:author="Apryl Roach" w:date="2021-02-22T12:38:00Z"/>
          <w:bCs/>
        </w:rPr>
      </w:pPr>
      <w:del w:id="172" w:author="Apryl Roach" w:date="2021-02-22T12:38:00Z">
        <w:r w:rsidRPr="00D308C5" w:rsidDel="001E6422">
          <w:rPr>
            <w:bCs/>
          </w:rPr>
          <w:delText>Ms. DeVeaux</w:delText>
        </w:r>
        <w:r w:rsidR="00986ED9" w:rsidRPr="00D308C5" w:rsidDel="001E6422">
          <w:rPr>
            <w:bCs/>
          </w:rPr>
          <w:tab/>
        </w:r>
        <w:r w:rsidR="00986ED9" w:rsidRPr="00D308C5" w:rsidDel="001E6422">
          <w:rPr>
            <w:bCs/>
          </w:rPr>
          <w:tab/>
        </w:r>
        <w:r w:rsidRPr="00D308C5" w:rsidDel="001E6422">
          <w:rPr>
            <w:bCs/>
          </w:rPr>
          <w:tab/>
          <w:delText>-</w:delText>
        </w:r>
        <w:r w:rsidRPr="00D308C5" w:rsidDel="001E6422">
          <w:rPr>
            <w:bCs/>
          </w:rPr>
          <w:tab/>
          <w:delText>A</w:delText>
        </w:r>
      </w:del>
      <w:del w:id="173" w:author="Apryl Roach" w:date="2020-08-05T08:39:00Z">
        <w:r w:rsidR="001D37E1" w:rsidRPr="00D308C5" w:rsidDel="00831F43">
          <w:rPr>
            <w:bCs/>
          </w:rPr>
          <w:delText>ye</w:delText>
        </w:r>
      </w:del>
    </w:p>
    <w:p w14:paraId="668207FB" w14:textId="117CF209" w:rsidR="002C4D52" w:rsidRPr="00D308C5" w:rsidRDefault="009C4DF9" w:rsidP="00077827">
      <w:pPr>
        <w:ind w:left="0"/>
        <w:rPr>
          <w:ins w:id="174" w:author="Apryl Roach" w:date="2023-02-08T13:11:00Z"/>
          <w:bCs/>
        </w:rPr>
      </w:pPr>
      <w:del w:id="175" w:author="Apryl Roach" w:date="2023-02-08T13:11:00Z">
        <w:r w:rsidRPr="00D308C5" w:rsidDel="009A3CA8">
          <w:rPr>
            <w:bCs/>
          </w:rPr>
          <w:delText>Ms. Ford</w:delText>
        </w:r>
        <w:r w:rsidR="00751408" w:rsidRPr="00D308C5" w:rsidDel="009A3CA8">
          <w:rPr>
            <w:bCs/>
          </w:rPr>
          <w:tab/>
        </w:r>
        <w:r w:rsidRPr="00D308C5" w:rsidDel="009A3CA8">
          <w:rPr>
            <w:bCs/>
          </w:rPr>
          <w:tab/>
        </w:r>
        <w:r w:rsidRPr="00D308C5" w:rsidDel="009A3CA8">
          <w:rPr>
            <w:bCs/>
          </w:rPr>
          <w:tab/>
          <w:delText>-</w:delText>
        </w:r>
        <w:r w:rsidRPr="00D308C5" w:rsidDel="009A3CA8">
          <w:rPr>
            <w:bCs/>
          </w:rPr>
          <w:tab/>
        </w:r>
      </w:del>
      <w:del w:id="176" w:author="Apryl Roach" w:date="2022-10-11T10:51:00Z">
        <w:r w:rsidR="0074470D" w:rsidRPr="00D308C5" w:rsidDel="00103E11">
          <w:rPr>
            <w:bCs/>
          </w:rPr>
          <w:delText>A</w:delText>
        </w:r>
      </w:del>
      <w:del w:id="177" w:author="Apryl Roach" w:date="2022-01-24T15:42:00Z">
        <w:r w:rsidR="00915C78" w:rsidRPr="00D308C5" w:rsidDel="006C5424">
          <w:rPr>
            <w:bCs/>
          </w:rPr>
          <w:delText>ye</w:delText>
        </w:r>
      </w:del>
      <w:del w:id="178" w:author="Apryl Roach" w:date="2022-11-07T20:07:00Z">
        <w:r w:rsidR="0074470D" w:rsidRPr="00D308C5" w:rsidDel="002825C4">
          <w:rPr>
            <w:bCs/>
          </w:rPr>
          <w:delText xml:space="preserve"> </w:delText>
        </w:r>
      </w:del>
      <w:ins w:id="179" w:author="Apryl Roach" w:date="2023-03-24T09:39:00Z">
        <w:r w:rsidR="002C4D52" w:rsidRPr="00D308C5">
          <w:rPr>
            <w:bCs/>
          </w:rPr>
          <w:t>M</w:t>
        </w:r>
      </w:ins>
      <w:ins w:id="180" w:author="Apryl Roach" w:date="2026-02-24T13:47:00Z" w16du:dateUtc="2026-02-24T18:47:00Z">
        <w:r w:rsidR="00401E83" w:rsidRPr="00D308C5">
          <w:rPr>
            <w:bCs/>
          </w:rPr>
          <w:t>s. Ford</w:t>
        </w:r>
      </w:ins>
      <w:ins w:id="181" w:author="Apryl Roach" w:date="2023-03-24T09:39:00Z">
        <w:r w:rsidR="002C4D52" w:rsidRPr="00D308C5">
          <w:rPr>
            <w:bCs/>
          </w:rPr>
          <w:tab/>
        </w:r>
        <w:r w:rsidR="002C4D52" w:rsidRPr="00D308C5">
          <w:rPr>
            <w:bCs/>
          </w:rPr>
          <w:tab/>
        </w:r>
        <w:r w:rsidR="002C4D52" w:rsidRPr="00D308C5">
          <w:rPr>
            <w:bCs/>
          </w:rPr>
          <w:tab/>
        </w:r>
      </w:ins>
      <w:ins w:id="182" w:author="Apryl Roach" w:date="2023-06-22T16:14:00Z">
        <w:r w:rsidR="00B97277" w:rsidRPr="00D308C5">
          <w:rPr>
            <w:bCs/>
          </w:rPr>
          <w:tab/>
        </w:r>
      </w:ins>
      <w:ins w:id="183" w:author="Apryl Roach" w:date="2023-03-24T09:39:00Z">
        <w:r w:rsidR="002C4D52" w:rsidRPr="00D308C5">
          <w:rPr>
            <w:bCs/>
          </w:rPr>
          <w:t>-</w:t>
        </w:r>
        <w:r w:rsidR="002C4D52" w:rsidRPr="00D308C5">
          <w:rPr>
            <w:bCs/>
          </w:rPr>
          <w:tab/>
        </w:r>
      </w:ins>
      <w:ins w:id="184" w:author="Apryl Roach" w:date="2025-10-29T12:25:00Z" w16du:dateUtc="2025-10-29T16:25:00Z">
        <w:r w:rsidR="009F5DA4" w:rsidRPr="00D308C5">
          <w:rPr>
            <w:bCs/>
          </w:rPr>
          <w:t>A</w:t>
        </w:r>
      </w:ins>
      <w:ins w:id="185" w:author="Apryl Roach" w:date="2026-04-03T16:37:00Z" w16du:dateUtc="2026-04-03T20:37:00Z">
        <w:r w:rsidR="00D308C5" w:rsidRPr="00D308C5">
          <w:rPr>
            <w:bCs/>
          </w:rPr>
          <w:t>bsent</w:t>
        </w:r>
      </w:ins>
    </w:p>
    <w:p w14:paraId="0E44DE1E" w14:textId="198968B8" w:rsidR="005629A0" w:rsidRPr="00D308C5" w:rsidRDefault="00A03673" w:rsidP="00077827">
      <w:pPr>
        <w:ind w:left="0"/>
        <w:rPr>
          <w:ins w:id="186" w:author="Apryl Roach" w:date="2024-12-23T17:36:00Z" w16du:dateUtc="2024-12-23T22:36:00Z"/>
          <w:bCs/>
        </w:rPr>
      </w:pPr>
      <w:ins w:id="187" w:author="Apryl Roach" w:date="2021-08-04T08:57:00Z">
        <w:r w:rsidRPr="00D308C5">
          <w:rPr>
            <w:bCs/>
          </w:rPr>
          <w:t>Ms. Francois</w:t>
        </w:r>
      </w:ins>
      <w:ins w:id="188" w:author="Apryl Roach" w:date="2024-03-18T15:37:00Z">
        <w:r w:rsidR="008C21DE" w:rsidRPr="00D308C5">
          <w:rPr>
            <w:bCs/>
          </w:rPr>
          <w:tab/>
        </w:r>
      </w:ins>
      <w:ins w:id="189" w:author="Apryl Roach" w:date="2021-08-04T08:57:00Z">
        <w:r w:rsidRPr="00D308C5">
          <w:rPr>
            <w:bCs/>
          </w:rPr>
          <w:tab/>
        </w:r>
        <w:r w:rsidRPr="00D308C5">
          <w:rPr>
            <w:bCs/>
          </w:rPr>
          <w:tab/>
        </w:r>
      </w:ins>
      <w:ins w:id="190" w:author="Apryl Roach" w:date="2023-06-22T16:14:00Z">
        <w:r w:rsidR="00B97277" w:rsidRPr="00D308C5">
          <w:rPr>
            <w:bCs/>
          </w:rPr>
          <w:tab/>
        </w:r>
      </w:ins>
      <w:ins w:id="191" w:author="Apryl Roach" w:date="2021-08-04T08:57:00Z">
        <w:r w:rsidRPr="00D308C5">
          <w:rPr>
            <w:bCs/>
          </w:rPr>
          <w:t>-</w:t>
        </w:r>
        <w:r w:rsidRPr="00D308C5">
          <w:rPr>
            <w:bCs/>
          </w:rPr>
          <w:tab/>
        </w:r>
      </w:ins>
      <w:ins w:id="192" w:author="Apryl Roach" w:date="2025-11-25T13:37:00Z" w16du:dateUtc="2025-11-25T18:37:00Z">
        <w:r w:rsidR="00B878D4" w:rsidRPr="00D308C5">
          <w:rPr>
            <w:bCs/>
          </w:rPr>
          <w:t>A</w:t>
        </w:r>
      </w:ins>
      <w:ins w:id="193" w:author="Apryl Roach" w:date="2026-04-03T16:37:00Z" w16du:dateUtc="2026-04-03T20:37:00Z">
        <w:r w:rsidR="00D308C5" w:rsidRPr="00D308C5">
          <w:rPr>
            <w:bCs/>
          </w:rPr>
          <w:t>ye</w:t>
        </w:r>
      </w:ins>
    </w:p>
    <w:p w14:paraId="3232873A" w14:textId="6D1B52FF" w:rsidR="00377ABD" w:rsidRPr="00D308C5" w:rsidRDefault="00377ABD" w:rsidP="00077827">
      <w:pPr>
        <w:ind w:left="0"/>
        <w:rPr>
          <w:ins w:id="194" w:author="Apryl Roach" w:date="2024-03-18T15:37:00Z"/>
          <w:bCs/>
        </w:rPr>
      </w:pPr>
      <w:ins w:id="195" w:author="Apryl Roach" w:date="2024-04-03T12:53:00Z" w16du:dateUtc="2024-04-03T16:53:00Z">
        <w:r w:rsidRPr="00D308C5">
          <w:rPr>
            <w:bCs/>
          </w:rPr>
          <w:t>Mr. Schmidt</w:t>
        </w:r>
        <w:r w:rsidRPr="00D308C5">
          <w:rPr>
            <w:bCs/>
          </w:rPr>
          <w:tab/>
        </w:r>
        <w:r w:rsidRPr="00D308C5">
          <w:rPr>
            <w:bCs/>
          </w:rPr>
          <w:tab/>
        </w:r>
        <w:r w:rsidRPr="00D308C5">
          <w:rPr>
            <w:bCs/>
          </w:rPr>
          <w:tab/>
        </w:r>
        <w:r w:rsidRPr="00D308C5">
          <w:rPr>
            <w:bCs/>
          </w:rPr>
          <w:tab/>
          <w:t>-</w:t>
        </w:r>
        <w:r w:rsidRPr="00D308C5">
          <w:rPr>
            <w:bCs/>
          </w:rPr>
          <w:tab/>
        </w:r>
      </w:ins>
      <w:ins w:id="196" w:author="Apryl Roach" w:date="2025-05-02T20:47:00Z" w16du:dateUtc="2025-05-03T00:47:00Z">
        <w:r w:rsidR="00A17116" w:rsidRPr="00D308C5">
          <w:rPr>
            <w:bCs/>
          </w:rPr>
          <w:t>A</w:t>
        </w:r>
      </w:ins>
      <w:ins w:id="197" w:author="Apryl Roach" w:date="2025-06-04T10:07:00Z" w16du:dateUtc="2025-06-04T14:07:00Z">
        <w:r w:rsidR="00575DEF" w:rsidRPr="00D308C5">
          <w:rPr>
            <w:bCs/>
          </w:rPr>
          <w:t>ye</w:t>
        </w:r>
      </w:ins>
    </w:p>
    <w:p w14:paraId="3B008DBE" w14:textId="25DDF364" w:rsidR="008C21DE" w:rsidRPr="00D308C5" w:rsidRDefault="008C21DE" w:rsidP="00077827">
      <w:pPr>
        <w:ind w:left="0"/>
        <w:rPr>
          <w:ins w:id="198" w:author="Apryl Roach" w:date="2024-04-03T12:53:00Z" w16du:dateUtc="2024-04-03T16:53:00Z"/>
          <w:bCs/>
        </w:rPr>
      </w:pPr>
      <w:ins w:id="199" w:author="Apryl Roach" w:date="2024-03-18T15:37:00Z">
        <w:r w:rsidRPr="00D308C5">
          <w:rPr>
            <w:bCs/>
          </w:rPr>
          <w:t>Mr. Kovacs (Alt. #1)</w:t>
        </w:r>
        <w:r w:rsidRPr="00D308C5">
          <w:rPr>
            <w:bCs/>
          </w:rPr>
          <w:tab/>
        </w:r>
      </w:ins>
      <w:ins w:id="200" w:author="Apryl Roach" w:date="2024-03-18T15:38:00Z">
        <w:r w:rsidRPr="00D308C5">
          <w:rPr>
            <w:bCs/>
          </w:rPr>
          <w:tab/>
        </w:r>
        <w:r w:rsidRPr="00D308C5">
          <w:rPr>
            <w:bCs/>
          </w:rPr>
          <w:tab/>
          <w:t>-</w:t>
        </w:r>
        <w:r w:rsidRPr="00D308C5">
          <w:rPr>
            <w:bCs/>
          </w:rPr>
          <w:tab/>
        </w:r>
      </w:ins>
    </w:p>
    <w:p w14:paraId="6DA3C2FA" w14:textId="3B47FA34" w:rsidR="00377ABD" w:rsidRPr="00D308C5" w:rsidRDefault="00377ABD" w:rsidP="00377ABD">
      <w:pPr>
        <w:ind w:left="0"/>
        <w:rPr>
          <w:ins w:id="201" w:author="Apryl Roach" w:date="2024-04-03T12:53:00Z" w16du:dateUtc="2024-04-03T16:53:00Z"/>
          <w:bCs/>
        </w:rPr>
      </w:pPr>
      <w:ins w:id="202" w:author="Apryl Roach" w:date="2024-04-03T12:53:00Z" w16du:dateUtc="2024-04-03T16:53:00Z">
        <w:r w:rsidRPr="00D308C5">
          <w:rPr>
            <w:bCs/>
          </w:rPr>
          <w:t xml:space="preserve">Ms. Davenport (Alt. #2) </w:t>
        </w:r>
        <w:r w:rsidRPr="00D308C5">
          <w:rPr>
            <w:bCs/>
          </w:rPr>
          <w:tab/>
        </w:r>
        <w:r w:rsidRPr="00D308C5">
          <w:rPr>
            <w:bCs/>
          </w:rPr>
          <w:tab/>
          <w:t>-</w:t>
        </w:r>
        <w:r w:rsidRPr="00D308C5">
          <w:rPr>
            <w:bCs/>
          </w:rPr>
          <w:tab/>
        </w:r>
      </w:ins>
    </w:p>
    <w:p w14:paraId="47B8B71D" w14:textId="5D0C3598" w:rsidR="00377ABD" w:rsidRPr="00D308C5" w:rsidDel="00377ABD" w:rsidRDefault="00377ABD" w:rsidP="00077827">
      <w:pPr>
        <w:ind w:left="0"/>
        <w:rPr>
          <w:del w:id="203" w:author="Apryl Roach" w:date="2024-04-03T12:53:00Z" w16du:dateUtc="2024-04-03T16:53:00Z"/>
          <w:bCs/>
        </w:rPr>
      </w:pPr>
    </w:p>
    <w:p w14:paraId="7050083E" w14:textId="395BC057" w:rsidR="001D37E1" w:rsidRPr="00D308C5" w:rsidDel="008C21DE" w:rsidRDefault="001D37E1" w:rsidP="00077827">
      <w:pPr>
        <w:ind w:left="0"/>
        <w:rPr>
          <w:del w:id="204" w:author="Apryl Roach" w:date="2024-03-18T15:35:00Z"/>
          <w:bCs/>
        </w:rPr>
      </w:pPr>
      <w:del w:id="205" w:author="Apryl Roach" w:date="2023-06-22T16:13:00Z">
        <w:r w:rsidRPr="00D308C5" w:rsidDel="00B97277">
          <w:rPr>
            <w:bCs/>
          </w:rPr>
          <w:delText xml:space="preserve">Mr. </w:delText>
        </w:r>
      </w:del>
      <w:del w:id="206" w:author="Apryl Roach" w:date="2024-04-03T12:53:00Z" w16du:dateUtc="2024-04-03T16:53:00Z">
        <w:r w:rsidRPr="00D308C5" w:rsidDel="00377ABD">
          <w:rPr>
            <w:bCs/>
          </w:rPr>
          <w:delText>Schmidt</w:delText>
        </w:r>
        <w:r w:rsidRPr="00D308C5" w:rsidDel="00377ABD">
          <w:rPr>
            <w:bCs/>
          </w:rPr>
          <w:tab/>
        </w:r>
      </w:del>
      <w:del w:id="207" w:author="Apryl Roach" w:date="2021-08-04T08:57:00Z">
        <w:r w:rsidR="00A6571A" w:rsidRPr="00D308C5" w:rsidDel="00A03673">
          <w:rPr>
            <w:bCs/>
          </w:rPr>
          <w:delText>(Alt. #2)</w:delText>
        </w:r>
      </w:del>
      <w:del w:id="208" w:author="Apryl Roach" w:date="2023-06-22T16:13:00Z">
        <w:r w:rsidRPr="00D308C5" w:rsidDel="00B97277">
          <w:rPr>
            <w:bCs/>
          </w:rPr>
          <w:tab/>
        </w:r>
      </w:del>
      <w:del w:id="209" w:author="Apryl Roach" w:date="2024-04-03T12:53:00Z" w16du:dateUtc="2024-04-03T16:53:00Z">
        <w:r w:rsidRPr="00D308C5" w:rsidDel="00377ABD">
          <w:rPr>
            <w:bCs/>
          </w:rPr>
          <w:delText>-</w:delText>
        </w:r>
        <w:r w:rsidRPr="00D308C5" w:rsidDel="00377ABD">
          <w:rPr>
            <w:bCs/>
          </w:rPr>
          <w:tab/>
        </w:r>
      </w:del>
      <w:del w:id="210" w:author="Apryl Roach" w:date="2022-10-11T10:51:00Z">
        <w:r w:rsidRPr="00D308C5" w:rsidDel="00103E11">
          <w:rPr>
            <w:bCs/>
          </w:rPr>
          <w:delText>A</w:delText>
        </w:r>
      </w:del>
      <w:del w:id="211" w:author="Apryl Roach" w:date="2021-05-12T12:22:00Z">
        <w:r w:rsidRPr="00D308C5" w:rsidDel="005C1BD2">
          <w:rPr>
            <w:bCs/>
          </w:rPr>
          <w:delText>ye</w:delText>
        </w:r>
      </w:del>
    </w:p>
    <w:p w14:paraId="49593007" w14:textId="44302B6C" w:rsidR="00234D77" w:rsidRPr="00D308C5" w:rsidDel="00D468BC" w:rsidRDefault="00234D77" w:rsidP="00077827">
      <w:pPr>
        <w:ind w:left="0"/>
        <w:rPr>
          <w:del w:id="212" w:author="Apryl Roach" w:date="2021-04-09T15:45:00Z"/>
          <w:bCs/>
        </w:rPr>
      </w:pPr>
      <w:del w:id="213" w:author="Apryl Roach" w:date="2021-04-09T15:45:00Z">
        <w:r w:rsidRPr="00D308C5" w:rsidDel="00D468BC">
          <w:rPr>
            <w:bCs/>
          </w:rPr>
          <w:delText>Mr. Tiwari</w:delText>
        </w:r>
        <w:r w:rsidRPr="00D308C5" w:rsidDel="00D468BC">
          <w:rPr>
            <w:bCs/>
          </w:rPr>
          <w:tab/>
        </w:r>
        <w:r w:rsidRPr="00D308C5" w:rsidDel="00D468BC">
          <w:rPr>
            <w:bCs/>
          </w:rPr>
          <w:tab/>
        </w:r>
        <w:r w:rsidRPr="00D308C5" w:rsidDel="00D468BC">
          <w:rPr>
            <w:bCs/>
          </w:rPr>
          <w:tab/>
          <w:delText>-</w:delText>
        </w:r>
        <w:r w:rsidRPr="00D308C5" w:rsidDel="00D468BC">
          <w:rPr>
            <w:bCs/>
          </w:rPr>
          <w:tab/>
        </w:r>
        <w:r w:rsidR="0074470D" w:rsidRPr="00D308C5" w:rsidDel="00D468BC">
          <w:rPr>
            <w:bCs/>
          </w:rPr>
          <w:delText>A</w:delText>
        </w:r>
        <w:r w:rsidR="004F30CC" w:rsidRPr="00D308C5" w:rsidDel="00D468BC">
          <w:rPr>
            <w:bCs/>
          </w:rPr>
          <w:delText>ye</w:delText>
        </w:r>
      </w:del>
    </w:p>
    <w:p w14:paraId="7D945FF8" w14:textId="3BEE90F0" w:rsidR="00234D77" w:rsidRPr="00572866" w:rsidDel="00BB6DE0" w:rsidRDefault="00234D77" w:rsidP="00077827">
      <w:pPr>
        <w:ind w:left="0"/>
        <w:rPr>
          <w:del w:id="214" w:author="Apryl Roach" w:date="2022-07-29T09:19:00Z"/>
          <w:bCs/>
        </w:rPr>
      </w:pPr>
      <w:del w:id="215" w:author="Apryl Roach" w:date="2021-02-22T12:35:00Z">
        <w:r w:rsidRPr="00D308C5" w:rsidDel="001E6422">
          <w:rPr>
            <w:bCs/>
          </w:rPr>
          <w:delText>Chairman Galtieri</w:delText>
        </w:r>
      </w:del>
      <w:ins w:id="216" w:author="Apryl Roach" w:date="2021-02-22T12:35:00Z">
        <w:r w:rsidR="001E6422" w:rsidRPr="00D308C5">
          <w:rPr>
            <w:bCs/>
            <w:rPrChange w:id="217" w:author="Apryl Roach" w:date="2026-04-03T16:37:00Z" w16du:dateUtc="2026-04-03T20:37:00Z">
              <w:rPr>
                <w:bCs/>
                <w:highlight w:val="yellow"/>
              </w:rPr>
            </w:rPrChange>
          </w:rPr>
          <w:t>Chair</w:t>
        </w:r>
      </w:ins>
      <w:ins w:id="218" w:author="Apryl Roach" w:date="2026-02-24T13:47:00Z" w16du:dateUtc="2026-02-24T18:47:00Z">
        <w:r w:rsidR="00401E83" w:rsidRPr="00D308C5">
          <w:rPr>
            <w:bCs/>
          </w:rPr>
          <w:t>man Farooqi</w:t>
        </w:r>
      </w:ins>
      <w:ins w:id="219" w:author="Apryl Roach" w:date="2023-02-08T13:11:00Z">
        <w:r w:rsidR="009A3CA8" w:rsidRPr="00D308C5">
          <w:rPr>
            <w:bCs/>
          </w:rPr>
          <w:tab/>
        </w:r>
      </w:ins>
      <w:r w:rsidRPr="00D308C5">
        <w:rPr>
          <w:bCs/>
        </w:rPr>
        <w:tab/>
      </w:r>
      <w:ins w:id="220" w:author="Apryl Roach" w:date="2023-06-22T16:14:00Z">
        <w:r w:rsidR="00B97277" w:rsidRPr="00D308C5">
          <w:rPr>
            <w:bCs/>
          </w:rPr>
          <w:tab/>
        </w:r>
      </w:ins>
      <w:del w:id="221" w:author="Apryl Roach" w:date="2021-02-22T12:35:00Z">
        <w:r w:rsidRPr="00D308C5" w:rsidDel="001E6422">
          <w:rPr>
            <w:bCs/>
          </w:rPr>
          <w:tab/>
        </w:r>
      </w:del>
      <w:r w:rsidRPr="00D308C5">
        <w:rPr>
          <w:bCs/>
        </w:rPr>
        <w:t>-</w:t>
      </w:r>
      <w:r w:rsidRPr="00D308C5">
        <w:rPr>
          <w:bCs/>
        </w:rPr>
        <w:tab/>
      </w:r>
      <w:ins w:id="222" w:author="Apryl Roach" w:date="2023-08-02T09:55:00Z">
        <w:r w:rsidR="00A065EA" w:rsidRPr="00D308C5">
          <w:rPr>
            <w:bCs/>
          </w:rPr>
          <w:t>A</w:t>
        </w:r>
      </w:ins>
      <w:ins w:id="223" w:author="Apryl Roach" w:date="2025-05-30T15:08:00Z" w16du:dateUtc="2025-05-30T19:08:00Z">
        <w:r w:rsidR="00D533BE" w:rsidRPr="00D308C5">
          <w:rPr>
            <w:bCs/>
          </w:rPr>
          <w:t>ye</w:t>
        </w:r>
      </w:ins>
      <w:del w:id="224" w:author="Apryl Roach" w:date="2021-06-02T13:42:00Z">
        <w:r w:rsidRPr="00D308C5" w:rsidDel="0034535F">
          <w:rPr>
            <w:bCs/>
          </w:rPr>
          <w:delText>Aye</w:delText>
        </w:r>
      </w:del>
      <w:del w:id="225" w:author="Apryl Roach" w:date="2021-06-02T13:43:00Z">
        <w:r w:rsidRPr="00572866" w:rsidDel="0034535F">
          <w:delText xml:space="preserve"> </w:delText>
        </w:r>
      </w:del>
    </w:p>
    <w:p w14:paraId="45FD9043" w14:textId="77777777" w:rsidR="00BB6DE0" w:rsidRPr="00572866" w:rsidRDefault="00BB6DE0" w:rsidP="00077827">
      <w:pPr>
        <w:ind w:left="0"/>
        <w:rPr>
          <w:ins w:id="226" w:author="Apryl Roach" w:date="2025-08-08T12:19:00Z" w16du:dateUtc="2025-08-08T16:19:00Z"/>
          <w:bCs/>
        </w:rPr>
      </w:pPr>
    </w:p>
    <w:p w14:paraId="32924877" w14:textId="338BD260" w:rsidR="00CC1BEE" w:rsidRDefault="00CC1BEE" w:rsidP="00077827">
      <w:pPr>
        <w:ind w:left="0"/>
        <w:rPr>
          <w:ins w:id="227" w:author="Apryl Roach" w:date="2026-04-03T16:39:00Z" w16du:dateUtc="2026-04-03T20:39:00Z"/>
          <w:bCs/>
        </w:rPr>
      </w:pPr>
    </w:p>
    <w:p w14:paraId="1753FF55" w14:textId="2F735364" w:rsidR="00D308C5" w:rsidRDefault="00D308C5" w:rsidP="00077827">
      <w:pPr>
        <w:ind w:left="0"/>
        <w:rPr>
          <w:ins w:id="228" w:author="Apryl Roach" w:date="2026-04-03T16:41:00Z" w16du:dateUtc="2026-04-03T20:41:00Z"/>
          <w:bCs/>
        </w:rPr>
      </w:pPr>
      <w:ins w:id="229" w:author="Apryl Roach" w:date="2026-04-03T16:39:00Z" w16du:dateUtc="2026-04-03T20:39:00Z">
        <w:r>
          <w:rPr>
            <w:bCs/>
          </w:rPr>
          <w:t>Ms. Davenport joined the meet</w:t>
        </w:r>
      </w:ins>
      <w:ins w:id="230" w:author="Apryl Roach" w:date="2026-04-03T16:40:00Z" w16du:dateUtc="2026-04-03T20:40:00Z">
        <w:r>
          <w:rPr>
            <w:bCs/>
          </w:rPr>
          <w:t>ing at 6:31 PM</w:t>
        </w:r>
      </w:ins>
    </w:p>
    <w:p w14:paraId="156D1722" w14:textId="5E0976AA" w:rsidR="00D308C5" w:rsidRPr="00572866" w:rsidRDefault="00D308C5" w:rsidP="00077827">
      <w:pPr>
        <w:ind w:left="0"/>
        <w:rPr>
          <w:ins w:id="231" w:author="Apryl Roach" w:date="2025-08-08T12:19:00Z" w16du:dateUtc="2025-08-08T16:19:00Z"/>
          <w:bCs/>
        </w:rPr>
      </w:pPr>
      <w:ins w:id="232" w:author="Apryl Roach" w:date="2026-04-03T16:40:00Z" w16du:dateUtc="2026-04-03T20:40:00Z">
        <w:r>
          <w:rPr>
            <w:bCs/>
          </w:rPr>
          <w:t>Mr. Kovacs join</w:t>
        </w:r>
      </w:ins>
      <w:ins w:id="233" w:author="Apryl Roach" w:date="2026-04-03T16:41:00Z" w16du:dateUtc="2026-04-03T20:41:00Z">
        <w:r>
          <w:rPr>
            <w:bCs/>
          </w:rPr>
          <w:t xml:space="preserve">ed </w:t>
        </w:r>
      </w:ins>
      <w:ins w:id="234" w:author="Apryl Roach" w:date="2026-04-03T16:40:00Z" w16du:dateUtc="2026-04-03T20:40:00Z">
        <w:r>
          <w:rPr>
            <w:bCs/>
          </w:rPr>
          <w:t xml:space="preserve">the meeting at </w:t>
        </w:r>
      </w:ins>
      <w:ins w:id="235" w:author="Apryl Roach" w:date="2026-04-03T16:41:00Z" w16du:dateUtc="2026-04-03T20:41:00Z">
        <w:r>
          <w:rPr>
            <w:bCs/>
          </w:rPr>
          <w:t>6:31 PM</w:t>
        </w:r>
      </w:ins>
    </w:p>
    <w:p w14:paraId="13D2CEAF" w14:textId="574ED816" w:rsidR="005C1BD2" w:rsidRPr="00572866" w:rsidDel="009F5DA4" w:rsidRDefault="005C1BD2" w:rsidP="00077827">
      <w:pPr>
        <w:ind w:left="0"/>
        <w:rPr>
          <w:del w:id="236" w:author="Apryl Roach" w:date="2021-09-21T14:38:00Z"/>
          <w:b/>
          <w:bCs/>
          <w:rPrChange w:id="237" w:author="Apryl Roach" w:date="2026-02-24T15:15:00Z" w16du:dateUtc="2026-02-24T20:15:00Z">
            <w:rPr>
              <w:del w:id="238" w:author="Apryl Roach" w:date="2021-09-21T14:38:00Z"/>
            </w:rPr>
          </w:rPrChange>
        </w:rPr>
      </w:pPr>
    </w:p>
    <w:p w14:paraId="353F5188" w14:textId="77777777" w:rsidR="00480FC9" w:rsidRPr="00572866" w:rsidRDefault="00480FC9" w:rsidP="00077827">
      <w:pPr>
        <w:ind w:left="0"/>
        <w:rPr>
          <w:ins w:id="239" w:author="Apryl Roach" w:date="2024-08-02T19:05:00Z" w16du:dateUtc="2024-08-02T23:05:00Z"/>
        </w:rPr>
      </w:pPr>
    </w:p>
    <w:p w14:paraId="0B499877" w14:textId="6C61E0C0" w:rsidR="00452750" w:rsidRPr="00572866" w:rsidDel="00B5789E" w:rsidRDefault="00452750" w:rsidP="00077827">
      <w:pPr>
        <w:ind w:left="0"/>
        <w:rPr>
          <w:del w:id="240" w:author="Apryl Roach" w:date="2020-12-02T11:28:00Z"/>
        </w:rPr>
      </w:pPr>
      <w:del w:id="241" w:author="Apryl Roach" w:date="2020-12-02T11:28:00Z">
        <w:r w:rsidRPr="00572866" w:rsidDel="00B5789E">
          <w:delText>Commissioner Ford joined the meeting at 6:52 PM.</w:delText>
        </w:r>
      </w:del>
    </w:p>
    <w:p w14:paraId="0E44D7AA" w14:textId="01F8232F" w:rsidR="00284E0F" w:rsidRPr="00572866" w:rsidDel="00B5789E" w:rsidRDefault="00284E0F" w:rsidP="00077827">
      <w:pPr>
        <w:ind w:left="0"/>
        <w:rPr>
          <w:del w:id="242" w:author="Apryl Roach" w:date="2020-12-02T11:28:00Z"/>
          <w:bCs/>
          <w:iCs/>
          <w:rPrChange w:id="243" w:author="Apryl Roach" w:date="2026-02-24T15:15:00Z" w16du:dateUtc="2026-02-24T20:15:00Z">
            <w:rPr>
              <w:del w:id="244" w:author="Apryl Roach" w:date="2020-12-02T11:28:00Z"/>
              <w:b/>
              <w:i/>
            </w:rPr>
          </w:rPrChange>
        </w:rPr>
      </w:pPr>
    </w:p>
    <w:p w14:paraId="1E835536" w14:textId="2AEBA1BB" w:rsidR="00077827" w:rsidRPr="00572866" w:rsidDel="00107D64" w:rsidRDefault="00077827" w:rsidP="00077827">
      <w:pPr>
        <w:ind w:left="0"/>
        <w:rPr>
          <w:del w:id="245" w:author="Apryl Roach" w:date="2021-09-21T14:38:00Z"/>
          <w:b/>
        </w:rPr>
      </w:pPr>
    </w:p>
    <w:p w14:paraId="011FB3B8" w14:textId="4960DA5A" w:rsidR="001A184C" w:rsidRPr="00572866" w:rsidRDefault="006063D4" w:rsidP="001A184C">
      <w:pPr>
        <w:ind w:left="0"/>
        <w:rPr>
          <w:ins w:id="246" w:author="Apryl Roach" w:date="2024-03-28T10:03:00Z" w16du:dateUtc="2024-03-28T14:03:00Z"/>
          <w:b/>
        </w:rPr>
      </w:pPr>
      <w:r w:rsidRPr="00572866">
        <w:rPr>
          <w:b/>
        </w:rPr>
        <w:t>PLEDGE OF ALLE</w:t>
      </w:r>
      <w:r w:rsidR="00F44DE5" w:rsidRPr="00572866">
        <w:rPr>
          <w:b/>
        </w:rPr>
        <w:t>GIANCE</w:t>
      </w:r>
    </w:p>
    <w:p w14:paraId="3F1BAD57" w14:textId="05B21A30" w:rsidR="001A184C" w:rsidRPr="00572866" w:rsidRDefault="00153B24" w:rsidP="001A184C">
      <w:pPr>
        <w:pStyle w:val="ListNumber"/>
        <w:numPr>
          <w:ilvl w:val="0"/>
          <w:numId w:val="0"/>
        </w:numPr>
        <w:tabs>
          <w:tab w:val="left" w:pos="720"/>
        </w:tabs>
        <w:rPr>
          <w:ins w:id="247" w:author="Apryl Roach" w:date="2024-03-28T10:03:00Z" w16du:dateUtc="2024-03-28T14:03:00Z"/>
          <w:u w:val="none"/>
        </w:rPr>
      </w:pPr>
      <w:ins w:id="248" w:author="Apryl Roach" w:date="2024-11-04T22:03:00Z" w16du:dateUtc="2024-11-05T03:03:00Z">
        <w:r w:rsidRPr="00572866">
          <w:rPr>
            <w:u w:val="none"/>
          </w:rPr>
          <w:t>CHAIRPERSON</w:t>
        </w:r>
      </w:ins>
      <w:ins w:id="249" w:author="Apryl Roach" w:date="2021-07-27T12:38:00Z">
        <w:r w:rsidR="001A184C" w:rsidRPr="00572866">
          <w:rPr>
            <w:u w:val="none"/>
          </w:rPr>
          <w:t xml:space="preserve"> STATEMENT:</w:t>
        </w:r>
      </w:ins>
    </w:p>
    <w:p w14:paraId="5C681110" w14:textId="77777777" w:rsidR="007A03B9" w:rsidRPr="00572866" w:rsidRDefault="007A03B9" w:rsidP="001A184C">
      <w:pPr>
        <w:pStyle w:val="ListNumber"/>
        <w:numPr>
          <w:ilvl w:val="0"/>
          <w:numId w:val="0"/>
        </w:numPr>
        <w:tabs>
          <w:tab w:val="left" w:pos="720"/>
        </w:tabs>
        <w:rPr>
          <w:ins w:id="250" w:author="Apryl Roach" w:date="2021-07-27T12:38:00Z"/>
          <w:u w:val="none"/>
        </w:rPr>
      </w:pPr>
    </w:p>
    <w:p w14:paraId="5749CE80" w14:textId="45A2E944" w:rsidR="001A184C" w:rsidRPr="00572866" w:rsidRDefault="004F0EDA" w:rsidP="001A184C">
      <w:pPr>
        <w:pStyle w:val="BodyText2"/>
        <w:ind w:left="0"/>
        <w:rPr>
          <w:ins w:id="251" w:author="Apryl Roach" w:date="2025-11-25T13:37:00Z" w16du:dateUtc="2025-11-25T18:37:00Z"/>
        </w:rPr>
      </w:pPr>
      <w:ins w:id="252" w:author="Apryl Roach" w:date="2026-03-26T14:56:00Z" w16du:dateUtc="2026-03-26T18:56:00Z">
        <w:r>
          <w:t>Ch</w:t>
        </w:r>
      </w:ins>
      <w:ins w:id="253" w:author="Apryl Roach" w:date="2026-03-26T14:57:00Z" w16du:dateUtc="2026-03-26T18:57:00Z">
        <w:r>
          <w:t xml:space="preserve">airman Farooqi </w:t>
        </w:r>
      </w:ins>
      <w:ins w:id="254" w:author="Apryl Roach" w:date="2021-07-27T12:38:00Z">
        <w:r w:rsidR="001A184C" w:rsidRPr="00572866">
          <w:t xml:space="preserve">stated that, in accordance with the provisions of Chapter 231 of the Public Laws of 1975 (Open Public Meetings Act) and Chapter 11 of the Public Laws of 2020, all requirements had been met to allow for the electronic meeting of the Board. </w:t>
        </w:r>
      </w:ins>
    </w:p>
    <w:p w14:paraId="13BA56FF" w14:textId="77777777" w:rsidR="00B878D4" w:rsidRPr="00572866" w:rsidRDefault="00B878D4" w:rsidP="001A184C">
      <w:pPr>
        <w:pStyle w:val="BodyText2"/>
        <w:ind w:left="0"/>
        <w:rPr>
          <w:ins w:id="255" w:author="Apryl Roach" w:date="2025-11-25T13:37:00Z" w16du:dateUtc="2025-11-25T18:37:00Z"/>
        </w:rPr>
      </w:pPr>
    </w:p>
    <w:p w14:paraId="33947529" w14:textId="6EE2D0EA" w:rsidR="005E242B" w:rsidRPr="00572866" w:rsidRDefault="00D90CD0" w:rsidP="001A184C">
      <w:pPr>
        <w:pStyle w:val="BodyText2"/>
        <w:ind w:left="0"/>
        <w:rPr>
          <w:ins w:id="256" w:author="Apryl Roach" w:date="2024-02-08T14:33:00Z"/>
          <w:b/>
          <w:bCs/>
          <w:rPrChange w:id="257" w:author="Apryl Roach" w:date="2026-02-24T15:15:00Z" w16du:dateUtc="2026-02-24T20:15:00Z">
            <w:rPr>
              <w:ins w:id="258" w:author="Apryl Roach" w:date="2024-02-08T14:33:00Z"/>
            </w:rPr>
          </w:rPrChange>
        </w:rPr>
      </w:pPr>
      <w:ins w:id="259" w:author="Apryl Roach" w:date="2024-02-08T14:33:00Z">
        <w:r w:rsidRPr="00572866">
          <w:rPr>
            <w:b/>
            <w:bCs/>
            <w:rPrChange w:id="260" w:author="Apryl Roach" w:date="2026-02-24T15:15:00Z" w16du:dateUtc="2026-02-24T20:15:00Z">
              <w:rPr/>
            </w:rPrChange>
          </w:rPr>
          <w:t>PUBLIC COMMENTS</w:t>
        </w:r>
      </w:ins>
    </w:p>
    <w:p w14:paraId="23146C4C" w14:textId="77777777" w:rsidR="00D90CD0" w:rsidRPr="00572866" w:rsidRDefault="00D90CD0" w:rsidP="001A184C">
      <w:pPr>
        <w:pStyle w:val="BodyText2"/>
        <w:ind w:left="0"/>
        <w:rPr>
          <w:ins w:id="261" w:author="Apryl Roach" w:date="2023-07-27T09:02:00Z"/>
        </w:rPr>
      </w:pPr>
    </w:p>
    <w:p w14:paraId="36363C47" w14:textId="58BE9AA1" w:rsidR="00AE2805" w:rsidRPr="00572866" w:rsidDel="00D7490A" w:rsidRDefault="00AE2805" w:rsidP="002609A8">
      <w:pPr>
        <w:pStyle w:val="ListNumber"/>
        <w:numPr>
          <w:ilvl w:val="0"/>
          <w:numId w:val="0"/>
        </w:numPr>
        <w:tabs>
          <w:tab w:val="left" w:pos="720"/>
        </w:tabs>
        <w:rPr>
          <w:del w:id="262" w:author="Apryl Roach" w:date="2021-03-16T12:29:00Z"/>
          <w:b w:val="0"/>
          <w:bCs/>
          <w:u w:val="none"/>
        </w:rPr>
      </w:pPr>
    </w:p>
    <w:p w14:paraId="617BB9E7" w14:textId="6ADE890D" w:rsidR="00DE2AA2" w:rsidRPr="00572866" w:rsidDel="00127205" w:rsidRDefault="00DE2AA2" w:rsidP="002609A8">
      <w:pPr>
        <w:pStyle w:val="ListNumber"/>
        <w:numPr>
          <w:ilvl w:val="0"/>
          <w:numId w:val="0"/>
        </w:numPr>
        <w:tabs>
          <w:tab w:val="left" w:pos="720"/>
        </w:tabs>
        <w:rPr>
          <w:del w:id="263" w:author="Apryl Roach" w:date="2021-03-16T12:29:00Z"/>
        </w:rPr>
      </w:pPr>
    </w:p>
    <w:p w14:paraId="42657CFA" w14:textId="4779549C" w:rsidR="00380DF8" w:rsidRPr="00D308C5" w:rsidDel="00380DF8" w:rsidRDefault="00986ED9" w:rsidP="00950BA8">
      <w:pPr>
        <w:pStyle w:val="ListNumber"/>
        <w:numPr>
          <w:ilvl w:val="0"/>
          <w:numId w:val="0"/>
        </w:numPr>
        <w:tabs>
          <w:tab w:val="left" w:pos="720"/>
        </w:tabs>
        <w:rPr>
          <w:del w:id="264" w:author="Apryl Roach" w:date="2021-03-16T12:33:00Z"/>
          <w:u w:val="none"/>
        </w:rPr>
      </w:pPr>
      <w:del w:id="265" w:author="Apryl Roach" w:date="2021-03-16T12:30:00Z">
        <w:r w:rsidRPr="00D308C5" w:rsidDel="00380DF8">
          <w:rPr>
            <w:u w:val="none"/>
            <w:rPrChange w:id="266" w:author="Apryl Roach" w:date="2026-04-03T16:43:00Z" w16du:dateUtc="2026-04-03T20:43:00Z">
              <w:rPr/>
            </w:rPrChange>
          </w:rPr>
          <w:delText>C</w:delText>
        </w:r>
      </w:del>
      <w:del w:id="267" w:author="Apryl Roach" w:date="2021-07-07T12:38:00Z">
        <w:r w:rsidRPr="00D308C5" w:rsidDel="000967C1">
          <w:rPr>
            <w:u w:val="none"/>
            <w:rPrChange w:id="268" w:author="Apryl Roach" w:date="2026-04-03T16:43:00Z" w16du:dateUtc="2026-04-03T20:43:00Z">
              <w:rPr/>
            </w:rPrChange>
          </w:rPr>
          <w:delText>H</w:delText>
        </w:r>
      </w:del>
      <w:del w:id="269" w:author="Apryl Roach" w:date="2021-07-27T12:37:00Z">
        <w:r w:rsidR="00950BA8" w:rsidRPr="00D308C5" w:rsidDel="001A184C">
          <w:rPr>
            <w:u w:val="none"/>
            <w:rPrChange w:id="270" w:author="Apryl Roach" w:date="2026-04-03T16:43:00Z" w16du:dateUtc="2026-04-03T20:43:00Z">
              <w:rPr/>
            </w:rPrChange>
          </w:rPr>
          <w:delText>AIR</w:delText>
        </w:r>
      </w:del>
      <w:del w:id="271" w:author="Apryl Roach" w:date="2021-04-26T14:50:00Z">
        <w:r w:rsidR="00950BA8" w:rsidRPr="00D308C5" w:rsidDel="00A779C5">
          <w:rPr>
            <w:u w:val="none"/>
            <w:rPrChange w:id="272" w:author="Apryl Roach" w:date="2026-04-03T16:43:00Z" w16du:dateUtc="2026-04-03T20:43:00Z">
              <w:rPr/>
            </w:rPrChange>
          </w:rPr>
          <w:delText xml:space="preserve">MAN’S </w:delText>
        </w:r>
      </w:del>
      <w:del w:id="273" w:author="Apryl Roach" w:date="2021-07-27T12:37:00Z">
        <w:r w:rsidR="00950BA8" w:rsidRPr="00D308C5" w:rsidDel="001A184C">
          <w:rPr>
            <w:u w:val="none"/>
            <w:rPrChange w:id="274" w:author="Apryl Roach" w:date="2026-04-03T16:43:00Z" w16du:dateUtc="2026-04-03T20:43:00Z">
              <w:rPr/>
            </w:rPrChange>
          </w:rPr>
          <w:delText>STATEMENT</w:delText>
        </w:r>
      </w:del>
      <w:del w:id="275" w:author="Apryl Roach" w:date="2021-03-16T12:31:00Z">
        <w:r w:rsidR="00950BA8" w:rsidRPr="00D308C5" w:rsidDel="00380DF8">
          <w:rPr>
            <w:b w:val="0"/>
          </w:rPr>
          <w:delText>:</w:delText>
        </w:r>
      </w:del>
    </w:p>
    <w:p w14:paraId="2927DD3A" w14:textId="14AFB320" w:rsidR="00950BA8" w:rsidRPr="00D308C5" w:rsidDel="001A184C" w:rsidRDefault="00950BA8" w:rsidP="00950BA8">
      <w:pPr>
        <w:pStyle w:val="BodyText2"/>
        <w:ind w:left="0"/>
        <w:rPr>
          <w:del w:id="276" w:author="Apryl Roach" w:date="2021-07-27T12:37:00Z"/>
        </w:rPr>
      </w:pPr>
    </w:p>
    <w:p w14:paraId="795ECF1C" w14:textId="2E289AEC" w:rsidR="00950BA8" w:rsidRPr="00D308C5" w:rsidDel="00A779C5" w:rsidRDefault="00950BA8" w:rsidP="00C321ED">
      <w:pPr>
        <w:pStyle w:val="ListNumber"/>
        <w:numPr>
          <w:ilvl w:val="0"/>
          <w:numId w:val="0"/>
        </w:numPr>
        <w:tabs>
          <w:tab w:val="left" w:pos="720"/>
        </w:tabs>
        <w:rPr>
          <w:del w:id="277" w:author="Apryl Roach" w:date="2021-03-16T12:30:00Z"/>
        </w:rPr>
      </w:pPr>
      <w:del w:id="278" w:author="Apryl Roach" w:date="2021-02-22T12:35:00Z">
        <w:r w:rsidRPr="00D308C5" w:rsidDel="001E6422">
          <w:rPr>
            <w:b w:val="0"/>
          </w:rPr>
          <w:delText>Chairman Galtieri</w:delText>
        </w:r>
      </w:del>
      <w:del w:id="279" w:author="Apryl Roach" w:date="2021-02-22T12:38:00Z">
        <w:r w:rsidRPr="00D308C5" w:rsidDel="001E6422">
          <w:rPr>
            <w:b w:val="0"/>
          </w:rPr>
          <w:delText xml:space="preserve"> </w:delText>
        </w:r>
      </w:del>
      <w:del w:id="280" w:author="Apryl Roach" w:date="2021-03-16T12:30:00Z">
        <w:r w:rsidRPr="00D308C5" w:rsidDel="00380DF8">
          <w:rPr>
            <w:b w:val="0"/>
          </w:rPr>
          <w:delText xml:space="preserve">stated that, in accordance with the provisions of Chapter 231 of the </w:delText>
        </w:r>
        <w:r w:rsidR="005432E0" w:rsidRPr="00D308C5" w:rsidDel="00380DF8">
          <w:rPr>
            <w:b w:val="0"/>
          </w:rPr>
          <w:delText>Public Laws of 1975 (</w:delText>
        </w:r>
        <w:r w:rsidRPr="00D308C5" w:rsidDel="00380DF8">
          <w:rPr>
            <w:b w:val="0"/>
          </w:rPr>
          <w:delText>Open Public Meetings Act</w:delText>
        </w:r>
        <w:r w:rsidR="005432E0" w:rsidRPr="00D308C5" w:rsidDel="00380DF8">
          <w:rPr>
            <w:b w:val="0"/>
          </w:rPr>
          <w:delText>)</w:delText>
        </w:r>
        <w:r w:rsidR="00F87937" w:rsidRPr="00D308C5" w:rsidDel="00380DF8">
          <w:rPr>
            <w:b w:val="0"/>
          </w:rPr>
          <w:delText xml:space="preserve"> and Chapter </w:delText>
        </w:r>
        <w:r w:rsidR="00F92D6A" w:rsidRPr="00D308C5" w:rsidDel="00380DF8">
          <w:rPr>
            <w:b w:val="0"/>
          </w:rPr>
          <w:delText>11</w:delText>
        </w:r>
        <w:r w:rsidR="00F87937" w:rsidRPr="00D308C5" w:rsidDel="00380DF8">
          <w:rPr>
            <w:b w:val="0"/>
          </w:rPr>
          <w:delText xml:space="preserve"> of the Public Laws of 2020</w:delText>
        </w:r>
        <w:r w:rsidRPr="00D308C5" w:rsidDel="00380DF8">
          <w:rPr>
            <w:b w:val="0"/>
          </w:rPr>
          <w:delText>, all requirements had been met</w:delText>
        </w:r>
        <w:r w:rsidR="00F87937" w:rsidRPr="00D308C5" w:rsidDel="00380DF8">
          <w:rPr>
            <w:b w:val="0"/>
          </w:rPr>
          <w:delText xml:space="preserve"> to allow for the electronic </w:delText>
        </w:r>
        <w:r w:rsidR="005432E0" w:rsidRPr="00D308C5" w:rsidDel="00380DF8">
          <w:rPr>
            <w:b w:val="0"/>
          </w:rPr>
          <w:delText xml:space="preserve">meeting </w:delText>
        </w:r>
        <w:r w:rsidR="00F87937" w:rsidRPr="00D308C5" w:rsidDel="00380DF8">
          <w:rPr>
            <w:b w:val="0"/>
          </w:rPr>
          <w:delText>of the Board</w:delText>
        </w:r>
        <w:r w:rsidRPr="00D308C5" w:rsidDel="00380DF8">
          <w:rPr>
            <w:b w:val="0"/>
          </w:rPr>
          <w:delText xml:space="preserve">. </w:delText>
        </w:r>
      </w:del>
    </w:p>
    <w:p w14:paraId="15E5E876" w14:textId="66223480" w:rsidR="002609A8" w:rsidRDefault="003C387F" w:rsidP="002609A8">
      <w:pPr>
        <w:pStyle w:val="BodyText2"/>
        <w:ind w:left="0"/>
        <w:jc w:val="both"/>
        <w:rPr>
          <w:ins w:id="281" w:author="Apryl Roach" w:date="2026-04-03T16:44:00Z" w16du:dateUtc="2026-04-03T20:44:00Z"/>
        </w:rPr>
      </w:pPr>
      <w:ins w:id="282" w:author="Apryl Roach" w:date="2023-07-06T10:39:00Z">
        <w:r w:rsidRPr="00D308C5">
          <w:t>M</w:t>
        </w:r>
      </w:ins>
      <w:ins w:id="283" w:author="Apryl Roach" w:date="2026-01-02T14:11:00Z" w16du:dateUtc="2026-01-02T19:11:00Z">
        <w:r w:rsidR="00477F27" w:rsidRPr="00D308C5">
          <w:t xml:space="preserve">r. </w:t>
        </w:r>
      </w:ins>
      <w:ins w:id="284" w:author="Apryl Roach" w:date="2026-02-24T13:53:00Z" w16du:dateUtc="2026-02-24T18:53:00Z">
        <w:r w:rsidR="00401E83" w:rsidRPr="00D308C5">
          <w:rPr>
            <w:rPrChange w:id="285" w:author="Apryl Roach" w:date="2026-04-03T16:43:00Z" w16du:dateUtc="2026-04-03T20:43:00Z">
              <w:rPr>
                <w:highlight w:val="yellow"/>
              </w:rPr>
            </w:rPrChange>
          </w:rPr>
          <w:t>Schmidt</w:t>
        </w:r>
      </w:ins>
      <w:ins w:id="286" w:author="Apryl Roach" w:date="2023-07-06T10:40:00Z">
        <w:r w:rsidRPr="00D308C5">
          <w:t xml:space="preserve"> </w:t>
        </w:r>
      </w:ins>
      <w:ins w:id="287" w:author="Apryl Roach" w:date="2022-10-27T18:23:00Z">
        <w:r w:rsidR="002609A8" w:rsidRPr="00D308C5">
          <w:t>moved to open the meeting for Public Comments, seconded by</w:t>
        </w:r>
      </w:ins>
      <w:ins w:id="288" w:author="Apryl Roach" w:date="2025-02-21T19:09:00Z" w16du:dateUtc="2025-02-22T00:09:00Z">
        <w:r w:rsidR="00921BB2" w:rsidRPr="00D308C5">
          <w:t xml:space="preserve"> </w:t>
        </w:r>
      </w:ins>
      <w:ins w:id="289" w:author="Apryl Roach" w:date="2025-06-04T10:14:00Z" w16du:dateUtc="2025-06-04T14:14:00Z">
        <w:r w:rsidR="00575DEF" w:rsidRPr="00D308C5">
          <w:t>M</w:t>
        </w:r>
      </w:ins>
      <w:ins w:id="290" w:author="Apryl Roach" w:date="2025-11-25T13:37:00Z" w16du:dateUtc="2025-11-25T18:37:00Z">
        <w:r w:rsidR="00B878D4" w:rsidRPr="00D308C5">
          <w:t xml:space="preserve">r. </w:t>
        </w:r>
      </w:ins>
      <w:ins w:id="291" w:author="Apryl Roach" w:date="2026-02-24T13:53:00Z" w16du:dateUtc="2026-02-24T18:53:00Z">
        <w:r w:rsidR="00401E83" w:rsidRPr="00D308C5">
          <w:rPr>
            <w:rPrChange w:id="292" w:author="Apryl Roach" w:date="2026-04-03T16:43:00Z" w16du:dateUtc="2026-04-03T20:43:00Z">
              <w:rPr>
                <w:highlight w:val="yellow"/>
              </w:rPr>
            </w:rPrChange>
          </w:rPr>
          <w:t>Anbarasan</w:t>
        </w:r>
      </w:ins>
      <w:ins w:id="293" w:author="Apryl Roach" w:date="2024-08-02T19:05:00Z" w16du:dateUtc="2024-08-02T23:05:00Z">
        <w:r w:rsidR="00480FC9" w:rsidRPr="00D308C5">
          <w:t>.</w:t>
        </w:r>
      </w:ins>
      <w:ins w:id="294" w:author="Apryl Roach" w:date="2024-05-31T14:55:00Z" w16du:dateUtc="2024-05-31T18:55:00Z">
        <w:r w:rsidR="00BE7D6F" w:rsidRPr="00572866">
          <w:t xml:space="preserve"> </w:t>
        </w:r>
      </w:ins>
    </w:p>
    <w:p w14:paraId="5D7AC2B9" w14:textId="77777777" w:rsidR="00D308C5" w:rsidRDefault="00D308C5" w:rsidP="002609A8">
      <w:pPr>
        <w:pStyle w:val="BodyText2"/>
        <w:ind w:left="0"/>
        <w:jc w:val="both"/>
        <w:rPr>
          <w:ins w:id="295" w:author="Apryl Roach" w:date="2026-04-03T16:44:00Z" w16du:dateUtc="2026-04-03T20:44:00Z"/>
        </w:rPr>
      </w:pPr>
    </w:p>
    <w:p w14:paraId="5E2511F2" w14:textId="77777777" w:rsidR="003C387F" w:rsidRPr="00572866" w:rsidRDefault="003C387F" w:rsidP="003C387F">
      <w:pPr>
        <w:pStyle w:val="BodyText2"/>
        <w:jc w:val="both"/>
        <w:rPr>
          <w:ins w:id="296" w:author="Apryl Roach" w:date="2024-04-03T12:56:00Z" w16du:dateUtc="2024-04-03T16:56:00Z"/>
        </w:rPr>
      </w:pPr>
      <w:ins w:id="297" w:author="Apryl Roach" w:date="2023-07-06T10:40:00Z">
        <w:r w:rsidRPr="00572866">
          <w:t>The members voted as follows:</w:t>
        </w:r>
      </w:ins>
    </w:p>
    <w:p w14:paraId="4F198DB1" w14:textId="77777777" w:rsidR="0041227B" w:rsidRPr="00572866" w:rsidRDefault="0041227B" w:rsidP="003C387F">
      <w:pPr>
        <w:pStyle w:val="BodyText2"/>
        <w:jc w:val="both"/>
        <w:rPr>
          <w:ins w:id="298" w:author="Apryl Roach" w:date="2024-03-18T15:42:00Z"/>
        </w:rPr>
      </w:pPr>
    </w:p>
    <w:p w14:paraId="5FC5EBA2" w14:textId="60C230B9" w:rsidR="00CC531B" w:rsidRPr="00D308C5" w:rsidRDefault="007E53B0" w:rsidP="00CC531B">
      <w:pPr>
        <w:ind w:left="0"/>
        <w:rPr>
          <w:ins w:id="299" w:author="Apryl Roach" w:date="2025-10-03T13:27:00Z" w16du:dateUtc="2025-10-03T17:27:00Z"/>
          <w:bCs/>
        </w:rPr>
      </w:pPr>
      <w:ins w:id="300" w:author="Apryl Roach" w:date="2024-03-18T15:42:00Z">
        <w:r w:rsidRPr="00572866">
          <w:tab/>
        </w:r>
      </w:ins>
      <w:ins w:id="301" w:author="Apryl Roach" w:date="2024-04-03T12:56:00Z" w16du:dateUtc="2024-04-03T16:56:00Z">
        <w:r w:rsidR="0041227B" w:rsidRPr="00D308C5">
          <w:rPr>
            <w:bCs/>
          </w:rPr>
          <w:t xml:space="preserve">Mr. Anbarasan </w:t>
        </w:r>
        <w:r w:rsidR="0041227B" w:rsidRPr="00D308C5">
          <w:rPr>
            <w:bCs/>
          </w:rPr>
          <w:tab/>
        </w:r>
        <w:r w:rsidR="0041227B" w:rsidRPr="00D308C5">
          <w:rPr>
            <w:bCs/>
          </w:rPr>
          <w:tab/>
        </w:r>
        <w:r w:rsidR="0041227B" w:rsidRPr="00D308C5">
          <w:rPr>
            <w:bCs/>
          </w:rPr>
          <w:tab/>
          <w:t>-</w:t>
        </w:r>
        <w:r w:rsidR="0041227B" w:rsidRPr="00D308C5">
          <w:rPr>
            <w:bCs/>
          </w:rPr>
          <w:tab/>
        </w:r>
      </w:ins>
      <w:ins w:id="302" w:author="Apryl Roach" w:date="2025-06-04T10:07:00Z" w16du:dateUtc="2025-06-04T14:07:00Z">
        <w:r w:rsidR="00575DEF" w:rsidRPr="00D308C5">
          <w:rPr>
            <w:bCs/>
          </w:rPr>
          <w:t>A</w:t>
        </w:r>
      </w:ins>
      <w:ins w:id="303" w:author="Apryl Roach" w:date="2025-10-29T12:32:00Z" w16du:dateUtc="2025-10-29T16:32:00Z">
        <w:r w:rsidR="00887312" w:rsidRPr="00D308C5">
          <w:rPr>
            <w:bCs/>
          </w:rPr>
          <w:t>ye</w:t>
        </w:r>
      </w:ins>
    </w:p>
    <w:p w14:paraId="5C6C8AC9" w14:textId="677E0E83" w:rsidR="0041227B" w:rsidRPr="00D308C5" w:rsidRDefault="0041227B">
      <w:pPr>
        <w:ind w:left="0" w:firstLine="720"/>
        <w:rPr>
          <w:ins w:id="304" w:author="Apryl Roach" w:date="2024-04-03T12:56:00Z" w16du:dateUtc="2024-04-03T16:56:00Z"/>
          <w:bCs/>
        </w:rPr>
        <w:pPrChange w:id="305" w:author="Apryl Roach" w:date="2025-10-03T13:27:00Z" w16du:dateUtc="2025-10-03T17:27:00Z">
          <w:pPr>
            <w:ind w:left="0"/>
          </w:pPr>
        </w:pPrChange>
      </w:pPr>
      <w:ins w:id="306" w:author="Apryl Roach" w:date="2024-04-03T12:56:00Z" w16du:dateUtc="2024-04-03T16:56:00Z">
        <w:r w:rsidRPr="00D308C5">
          <w:rPr>
            <w:bCs/>
          </w:rPr>
          <w:t>M</w:t>
        </w:r>
      </w:ins>
      <w:ins w:id="307" w:author="Apryl Roach" w:date="2026-04-03T16:38:00Z" w16du:dateUtc="2026-04-03T20:38:00Z">
        <w:r w:rsidR="00D308C5" w:rsidRPr="00D308C5">
          <w:rPr>
            <w:bCs/>
            <w:rPrChange w:id="308" w:author="Apryl Roach" w:date="2026-04-03T16:44:00Z" w16du:dateUtc="2026-04-03T20:44:00Z">
              <w:rPr>
                <w:bCs/>
                <w:highlight w:val="yellow"/>
              </w:rPr>
            </w:rPrChange>
          </w:rPr>
          <w:t>s</w:t>
        </w:r>
      </w:ins>
      <w:ins w:id="309" w:author="Apryl Roach" w:date="2024-04-03T12:56:00Z" w16du:dateUtc="2024-04-03T16:56:00Z">
        <w:r w:rsidRPr="00D308C5">
          <w:rPr>
            <w:bCs/>
          </w:rPr>
          <w:t>. F</w:t>
        </w:r>
      </w:ins>
      <w:ins w:id="310" w:author="Apryl Roach" w:date="2026-04-03T16:38:00Z" w16du:dateUtc="2026-04-03T20:38:00Z">
        <w:r w:rsidR="00D308C5" w:rsidRPr="00D308C5">
          <w:rPr>
            <w:bCs/>
            <w:rPrChange w:id="311" w:author="Apryl Roach" w:date="2026-04-03T16:44:00Z" w16du:dateUtc="2026-04-03T20:44:00Z">
              <w:rPr>
                <w:bCs/>
                <w:highlight w:val="yellow"/>
              </w:rPr>
            </w:rPrChange>
          </w:rPr>
          <w:t>ord</w:t>
        </w:r>
      </w:ins>
      <w:ins w:id="312" w:author="Apryl Roach" w:date="2024-04-03T12:56:00Z" w16du:dateUtc="2024-04-03T16:56:00Z">
        <w:r w:rsidRPr="00D308C5">
          <w:rPr>
            <w:bCs/>
          </w:rPr>
          <w:tab/>
        </w:r>
        <w:r w:rsidRPr="00D308C5">
          <w:rPr>
            <w:bCs/>
          </w:rPr>
          <w:tab/>
        </w:r>
        <w:r w:rsidRPr="00D308C5">
          <w:rPr>
            <w:bCs/>
          </w:rPr>
          <w:tab/>
        </w:r>
        <w:r w:rsidRPr="00D308C5">
          <w:rPr>
            <w:bCs/>
          </w:rPr>
          <w:tab/>
          <w:t>-</w:t>
        </w:r>
        <w:r w:rsidRPr="00D308C5">
          <w:rPr>
            <w:bCs/>
          </w:rPr>
          <w:tab/>
          <w:t>A</w:t>
        </w:r>
      </w:ins>
      <w:ins w:id="313" w:author="Apryl Roach" w:date="2026-04-03T16:39:00Z" w16du:dateUtc="2026-04-03T20:39:00Z">
        <w:r w:rsidR="00D308C5" w:rsidRPr="00D308C5">
          <w:rPr>
            <w:bCs/>
            <w:rPrChange w:id="314" w:author="Apryl Roach" w:date="2026-04-03T16:44:00Z" w16du:dateUtc="2026-04-03T20:44:00Z">
              <w:rPr>
                <w:bCs/>
                <w:highlight w:val="yellow"/>
              </w:rPr>
            </w:rPrChange>
          </w:rPr>
          <w:t>bsent</w:t>
        </w:r>
      </w:ins>
    </w:p>
    <w:p w14:paraId="4B152B58" w14:textId="4DBDF3A1" w:rsidR="0041227B" w:rsidRPr="00D308C5" w:rsidRDefault="0041227B">
      <w:pPr>
        <w:ind w:left="0" w:firstLine="720"/>
        <w:rPr>
          <w:ins w:id="315" w:author="Apryl Roach" w:date="2024-04-03T12:56:00Z" w16du:dateUtc="2024-04-03T16:56:00Z"/>
          <w:bCs/>
        </w:rPr>
        <w:pPrChange w:id="316" w:author="Apryl Roach" w:date="2024-04-03T12:56:00Z" w16du:dateUtc="2024-04-03T16:56:00Z">
          <w:pPr>
            <w:ind w:left="0"/>
          </w:pPr>
        </w:pPrChange>
      </w:pPr>
      <w:ins w:id="317" w:author="Apryl Roach" w:date="2024-04-03T12:56:00Z" w16du:dateUtc="2024-04-03T16:56:00Z">
        <w:r w:rsidRPr="00D308C5">
          <w:rPr>
            <w:bCs/>
          </w:rPr>
          <w:t>Ms. Francois</w:t>
        </w:r>
        <w:r w:rsidRPr="00D308C5">
          <w:rPr>
            <w:bCs/>
          </w:rPr>
          <w:tab/>
        </w:r>
        <w:r w:rsidRPr="00D308C5">
          <w:rPr>
            <w:bCs/>
          </w:rPr>
          <w:tab/>
        </w:r>
        <w:r w:rsidRPr="00D308C5">
          <w:rPr>
            <w:bCs/>
          </w:rPr>
          <w:tab/>
        </w:r>
        <w:r w:rsidRPr="00D308C5">
          <w:rPr>
            <w:bCs/>
          </w:rPr>
          <w:tab/>
          <w:t>-</w:t>
        </w:r>
        <w:r w:rsidRPr="00D308C5">
          <w:rPr>
            <w:bCs/>
          </w:rPr>
          <w:tab/>
          <w:t>A</w:t>
        </w:r>
      </w:ins>
      <w:ins w:id="318" w:author="Apryl Roach" w:date="2026-04-03T16:38:00Z" w16du:dateUtc="2026-04-03T20:38:00Z">
        <w:r w:rsidR="00D308C5" w:rsidRPr="00D308C5">
          <w:rPr>
            <w:bCs/>
            <w:rPrChange w:id="319" w:author="Apryl Roach" w:date="2026-04-03T16:44:00Z" w16du:dateUtc="2026-04-03T20:44:00Z">
              <w:rPr>
                <w:bCs/>
                <w:highlight w:val="yellow"/>
              </w:rPr>
            </w:rPrChange>
          </w:rPr>
          <w:t>ye</w:t>
        </w:r>
      </w:ins>
    </w:p>
    <w:p w14:paraId="062C9F25" w14:textId="0512DEBE" w:rsidR="0041227B" w:rsidRPr="00D308C5" w:rsidRDefault="0041227B">
      <w:pPr>
        <w:ind w:left="0" w:firstLine="720"/>
        <w:rPr>
          <w:ins w:id="320" w:author="Apryl Roach" w:date="2024-04-03T12:56:00Z" w16du:dateUtc="2024-04-03T16:56:00Z"/>
          <w:bCs/>
        </w:rPr>
        <w:pPrChange w:id="321" w:author="Apryl Roach" w:date="2024-04-03T12:56:00Z" w16du:dateUtc="2024-04-03T16:56:00Z">
          <w:pPr>
            <w:ind w:left="0"/>
          </w:pPr>
        </w:pPrChange>
      </w:pPr>
      <w:ins w:id="322" w:author="Apryl Roach" w:date="2024-04-03T12:56:00Z" w16du:dateUtc="2024-04-03T16:56:00Z">
        <w:r w:rsidRPr="00D308C5">
          <w:rPr>
            <w:bCs/>
          </w:rPr>
          <w:t>Mr. Schmidt</w:t>
        </w:r>
        <w:r w:rsidRPr="00D308C5">
          <w:rPr>
            <w:bCs/>
          </w:rPr>
          <w:tab/>
        </w:r>
        <w:r w:rsidRPr="00D308C5">
          <w:rPr>
            <w:bCs/>
          </w:rPr>
          <w:tab/>
        </w:r>
        <w:r w:rsidRPr="00D308C5">
          <w:rPr>
            <w:bCs/>
          </w:rPr>
          <w:tab/>
        </w:r>
        <w:r w:rsidRPr="00D308C5">
          <w:rPr>
            <w:bCs/>
          </w:rPr>
          <w:tab/>
          <w:t>-</w:t>
        </w:r>
        <w:r w:rsidRPr="00D308C5">
          <w:rPr>
            <w:bCs/>
          </w:rPr>
          <w:tab/>
          <w:t>A</w:t>
        </w:r>
      </w:ins>
      <w:ins w:id="323" w:author="Apryl Roach" w:date="2025-06-04T10:07:00Z" w16du:dateUtc="2025-06-04T14:07:00Z">
        <w:r w:rsidR="00575DEF" w:rsidRPr="00D308C5">
          <w:rPr>
            <w:bCs/>
          </w:rPr>
          <w:t>ye</w:t>
        </w:r>
      </w:ins>
    </w:p>
    <w:p w14:paraId="78E20F8D" w14:textId="74B1146D" w:rsidR="0041227B" w:rsidRPr="00D308C5" w:rsidRDefault="0041227B">
      <w:pPr>
        <w:ind w:left="0" w:firstLine="720"/>
        <w:rPr>
          <w:ins w:id="324" w:author="Apryl Roach" w:date="2024-04-03T12:56:00Z" w16du:dateUtc="2024-04-03T16:56:00Z"/>
          <w:bCs/>
        </w:rPr>
        <w:pPrChange w:id="325" w:author="Apryl Roach" w:date="2024-04-03T12:56:00Z" w16du:dateUtc="2024-04-03T16:56:00Z">
          <w:pPr>
            <w:ind w:left="0"/>
          </w:pPr>
        </w:pPrChange>
      </w:pPr>
      <w:ins w:id="326" w:author="Apryl Roach" w:date="2024-04-03T12:56:00Z" w16du:dateUtc="2024-04-03T16:56:00Z">
        <w:r w:rsidRPr="00D308C5">
          <w:rPr>
            <w:bCs/>
          </w:rPr>
          <w:t>Mr. Kovacs (Alt. #1)</w:t>
        </w:r>
        <w:r w:rsidRPr="00D308C5">
          <w:rPr>
            <w:bCs/>
          </w:rPr>
          <w:tab/>
        </w:r>
        <w:r w:rsidRPr="00D308C5">
          <w:rPr>
            <w:bCs/>
          </w:rPr>
          <w:tab/>
        </w:r>
        <w:r w:rsidRPr="00D308C5">
          <w:rPr>
            <w:bCs/>
          </w:rPr>
          <w:tab/>
          <w:t>-</w:t>
        </w:r>
        <w:r w:rsidRPr="00D308C5">
          <w:rPr>
            <w:bCs/>
          </w:rPr>
          <w:tab/>
        </w:r>
      </w:ins>
    </w:p>
    <w:p w14:paraId="137B8E82" w14:textId="5BC6D28E" w:rsidR="0041227B" w:rsidRPr="00D308C5" w:rsidRDefault="0041227B">
      <w:pPr>
        <w:ind w:left="0" w:firstLine="720"/>
        <w:rPr>
          <w:ins w:id="327" w:author="Apryl Roach" w:date="2024-04-03T12:56:00Z" w16du:dateUtc="2024-04-03T16:56:00Z"/>
          <w:bCs/>
        </w:rPr>
        <w:pPrChange w:id="328" w:author="Apryl Roach" w:date="2024-04-03T12:56:00Z" w16du:dateUtc="2024-04-03T16:56:00Z">
          <w:pPr>
            <w:ind w:left="0"/>
          </w:pPr>
        </w:pPrChange>
      </w:pPr>
      <w:ins w:id="329" w:author="Apryl Roach" w:date="2024-04-03T12:56:00Z" w16du:dateUtc="2024-04-03T16:56:00Z">
        <w:r w:rsidRPr="00D308C5">
          <w:rPr>
            <w:bCs/>
          </w:rPr>
          <w:t xml:space="preserve">Ms. Davenport (Alt. #2) </w:t>
        </w:r>
        <w:r w:rsidRPr="00D308C5">
          <w:rPr>
            <w:bCs/>
          </w:rPr>
          <w:tab/>
        </w:r>
        <w:r w:rsidRPr="00D308C5">
          <w:rPr>
            <w:bCs/>
          </w:rPr>
          <w:tab/>
          <w:t>-</w:t>
        </w:r>
        <w:r w:rsidRPr="00D308C5">
          <w:rPr>
            <w:bCs/>
          </w:rPr>
          <w:tab/>
        </w:r>
      </w:ins>
    </w:p>
    <w:p w14:paraId="0E1A0928" w14:textId="113A9EF0" w:rsidR="00B50143" w:rsidRDefault="0041227B" w:rsidP="00B50143">
      <w:pPr>
        <w:ind w:left="0" w:firstLine="720"/>
        <w:rPr>
          <w:ins w:id="330" w:author="Apryl Roach" w:date="2026-04-03T16:44:00Z" w16du:dateUtc="2026-04-03T20:44:00Z"/>
          <w:bCs/>
        </w:rPr>
      </w:pPr>
      <w:ins w:id="331" w:author="Apryl Roach" w:date="2024-04-03T12:56:00Z" w16du:dateUtc="2024-04-03T16:56:00Z">
        <w:r w:rsidRPr="00D308C5">
          <w:rPr>
            <w:bCs/>
          </w:rPr>
          <w:t>Chai</w:t>
        </w:r>
      </w:ins>
      <w:ins w:id="332" w:author="Apryl Roach" w:date="2026-04-03T16:39:00Z" w16du:dateUtc="2026-04-03T20:39:00Z">
        <w:r w:rsidR="00D308C5" w:rsidRPr="00D308C5">
          <w:rPr>
            <w:bCs/>
            <w:rPrChange w:id="333" w:author="Apryl Roach" w:date="2026-04-03T16:44:00Z" w16du:dateUtc="2026-04-03T20:44:00Z">
              <w:rPr>
                <w:bCs/>
                <w:highlight w:val="yellow"/>
              </w:rPr>
            </w:rPrChange>
          </w:rPr>
          <w:t>rman Farooqi</w:t>
        </w:r>
      </w:ins>
      <w:ins w:id="334" w:author="Apryl Roach" w:date="2024-04-03T12:56:00Z" w16du:dateUtc="2024-04-03T16:56:00Z">
        <w:r w:rsidRPr="00D308C5">
          <w:rPr>
            <w:bCs/>
          </w:rPr>
          <w:tab/>
        </w:r>
        <w:r w:rsidRPr="00D308C5">
          <w:rPr>
            <w:bCs/>
          </w:rPr>
          <w:tab/>
        </w:r>
        <w:r w:rsidRPr="00D308C5">
          <w:rPr>
            <w:bCs/>
          </w:rPr>
          <w:tab/>
          <w:t>-</w:t>
        </w:r>
        <w:r w:rsidRPr="00D308C5">
          <w:rPr>
            <w:bCs/>
          </w:rPr>
          <w:tab/>
        </w:r>
      </w:ins>
      <w:ins w:id="335" w:author="Apryl Roach" w:date="2025-05-30T15:09:00Z" w16du:dateUtc="2025-05-30T19:09:00Z">
        <w:r w:rsidR="00D533BE" w:rsidRPr="00D308C5">
          <w:rPr>
            <w:bCs/>
          </w:rPr>
          <w:t>Aye</w:t>
        </w:r>
      </w:ins>
    </w:p>
    <w:p w14:paraId="761EFFB8" w14:textId="77777777" w:rsidR="00D308C5" w:rsidRDefault="00D308C5" w:rsidP="00B50143">
      <w:pPr>
        <w:ind w:left="0" w:firstLine="720"/>
        <w:rPr>
          <w:ins w:id="336" w:author="Apryl Roach" w:date="2026-04-03T16:44:00Z" w16du:dateUtc="2026-04-03T20:44:00Z"/>
          <w:bCs/>
        </w:rPr>
      </w:pPr>
    </w:p>
    <w:p w14:paraId="5B23D09A" w14:textId="671E3211" w:rsidR="00D308C5" w:rsidRPr="00572866" w:rsidRDefault="00D308C5">
      <w:pPr>
        <w:ind w:left="0"/>
        <w:rPr>
          <w:ins w:id="337" w:author="Apryl Roach" w:date="2024-12-23T17:38:00Z" w16du:dateUtc="2024-12-23T22:38:00Z"/>
          <w:bCs/>
        </w:rPr>
        <w:pPrChange w:id="338" w:author="Apryl Roach" w:date="2026-04-03T16:45:00Z" w16du:dateUtc="2026-04-03T20:45:00Z">
          <w:pPr>
            <w:ind w:left="0" w:firstLine="720"/>
          </w:pPr>
        </w:pPrChange>
      </w:pPr>
      <w:ins w:id="339" w:author="Apryl Roach" w:date="2026-04-03T16:45:00Z" w16du:dateUtc="2026-04-03T20:45:00Z">
        <w:r>
          <w:rPr>
            <w:bCs/>
          </w:rPr>
          <w:t>There was no public in attendance.</w:t>
        </w:r>
      </w:ins>
    </w:p>
    <w:p w14:paraId="3B08FC55" w14:textId="77777777" w:rsidR="00B50143" w:rsidRPr="00572866" w:rsidRDefault="00B50143" w:rsidP="00B50143">
      <w:pPr>
        <w:ind w:left="0"/>
        <w:rPr>
          <w:ins w:id="340" w:author="Apryl Roach" w:date="2025-02-03T15:30:00Z" w16du:dateUtc="2025-02-03T20:30:00Z"/>
          <w:bCs/>
        </w:rPr>
      </w:pPr>
    </w:p>
    <w:p w14:paraId="119955C7" w14:textId="5FCFB19C" w:rsidR="002A66E4" w:rsidRPr="00572866" w:rsidRDefault="002A66E4" w:rsidP="002A66E4">
      <w:pPr>
        <w:pStyle w:val="BodyText2"/>
        <w:ind w:left="0"/>
        <w:jc w:val="both"/>
        <w:rPr>
          <w:ins w:id="341" w:author="Apryl Roach" w:date="2023-12-06T12:41:00Z"/>
        </w:rPr>
      </w:pPr>
      <w:ins w:id="342" w:author="Apryl Roach" w:date="2023-12-06T12:41:00Z">
        <w:r w:rsidRPr="00D308C5">
          <w:t>M</w:t>
        </w:r>
      </w:ins>
      <w:ins w:id="343" w:author="Apryl Roach" w:date="2026-02-24T13:54:00Z" w16du:dateUtc="2026-02-24T18:54:00Z">
        <w:r w:rsidR="00401E83" w:rsidRPr="00D308C5">
          <w:rPr>
            <w:rPrChange w:id="344" w:author="Apryl Roach" w:date="2026-04-03T16:44:00Z" w16du:dateUtc="2026-04-03T20:44:00Z">
              <w:rPr>
                <w:highlight w:val="yellow"/>
              </w:rPr>
            </w:rPrChange>
          </w:rPr>
          <w:t>r. Anbarasan</w:t>
        </w:r>
      </w:ins>
      <w:ins w:id="345" w:author="Apryl Roach" w:date="2026-01-02T14:12:00Z" w16du:dateUtc="2026-01-02T19:12:00Z">
        <w:r w:rsidR="00477F27" w:rsidRPr="00D308C5">
          <w:t xml:space="preserve"> </w:t>
        </w:r>
      </w:ins>
      <w:ins w:id="346" w:author="Apryl Roach" w:date="2023-12-06T12:41:00Z">
        <w:r w:rsidRPr="00D308C5">
          <w:t xml:space="preserve">moved to </w:t>
        </w:r>
      </w:ins>
      <w:ins w:id="347" w:author="Apryl Roach" w:date="2024-01-30T12:47:00Z">
        <w:r w:rsidR="005E242B" w:rsidRPr="00D308C5">
          <w:t>close</w:t>
        </w:r>
      </w:ins>
      <w:ins w:id="348" w:author="Apryl Roach" w:date="2023-12-06T12:41:00Z">
        <w:r w:rsidRPr="00D308C5">
          <w:t xml:space="preserve"> the meeting for Public Comments, seconded by M</w:t>
        </w:r>
      </w:ins>
      <w:ins w:id="349" w:author="Apryl Roach" w:date="2026-02-24T13:54:00Z" w16du:dateUtc="2026-02-24T18:54:00Z">
        <w:r w:rsidR="00401E83" w:rsidRPr="00D308C5">
          <w:rPr>
            <w:rPrChange w:id="350" w:author="Apryl Roach" w:date="2026-04-03T16:44:00Z" w16du:dateUtc="2026-04-03T20:44:00Z">
              <w:rPr>
                <w:highlight w:val="yellow"/>
              </w:rPr>
            </w:rPrChange>
          </w:rPr>
          <w:t xml:space="preserve">s. </w:t>
        </w:r>
      </w:ins>
      <w:ins w:id="351" w:author="Apryl Roach" w:date="2026-04-03T16:44:00Z" w16du:dateUtc="2026-04-03T20:44:00Z">
        <w:r w:rsidR="00D308C5" w:rsidRPr="00D308C5">
          <w:rPr>
            <w:rPrChange w:id="352" w:author="Apryl Roach" w:date="2026-04-03T16:44:00Z" w16du:dateUtc="2026-04-03T20:44:00Z">
              <w:rPr>
                <w:highlight w:val="yellow"/>
              </w:rPr>
            </w:rPrChange>
          </w:rPr>
          <w:t>Francois</w:t>
        </w:r>
      </w:ins>
      <w:ins w:id="353" w:author="Apryl Roach" w:date="2024-08-02T19:06:00Z" w16du:dateUtc="2024-08-02T23:06:00Z">
        <w:r w:rsidR="00480FC9" w:rsidRPr="00D308C5">
          <w:t>.</w:t>
        </w:r>
      </w:ins>
    </w:p>
    <w:p w14:paraId="054F0126" w14:textId="77777777" w:rsidR="00575ED8" w:rsidRPr="00572866" w:rsidRDefault="00575ED8" w:rsidP="00230200">
      <w:pPr>
        <w:pStyle w:val="BodyText2"/>
        <w:jc w:val="both"/>
        <w:rPr>
          <w:ins w:id="354" w:author="Apryl Roach" w:date="2024-12-23T18:05:00Z" w16du:dateUtc="2024-12-23T23:05:00Z"/>
        </w:rPr>
      </w:pPr>
    </w:p>
    <w:p w14:paraId="5CB10A8B" w14:textId="78AC4E91" w:rsidR="00230200" w:rsidRPr="00572866" w:rsidRDefault="00230200" w:rsidP="00230200">
      <w:pPr>
        <w:pStyle w:val="BodyText2"/>
        <w:jc w:val="both"/>
        <w:rPr>
          <w:ins w:id="355" w:author="Apryl Roach" w:date="2024-04-03T12:57:00Z" w16du:dateUtc="2024-04-03T16:57:00Z"/>
        </w:rPr>
      </w:pPr>
      <w:ins w:id="356" w:author="Apryl Roach" w:date="2024-04-03T12:57:00Z" w16du:dateUtc="2024-04-03T16:57:00Z">
        <w:r w:rsidRPr="00572866">
          <w:t>The members voted as follows:</w:t>
        </w:r>
      </w:ins>
    </w:p>
    <w:p w14:paraId="0EEE6BFD" w14:textId="77777777" w:rsidR="00230200" w:rsidRPr="00572866" w:rsidRDefault="00230200" w:rsidP="00230200">
      <w:pPr>
        <w:pStyle w:val="BodyText2"/>
        <w:jc w:val="both"/>
        <w:rPr>
          <w:ins w:id="357" w:author="Apryl Roach" w:date="2024-04-03T12:57:00Z" w16du:dateUtc="2024-04-03T16:57:00Z"/>
        </w:rPr>
      </w:pPr>
    </w:p>
    <w:p w14:paraId="6BB17531" w14:textId="4DDE268A" w:rsidR="00230200" w:rsidRPr="00D308C5" w:rsidRDefault="00230200" w:rsidP="00230200">
      <w:pPr>
        <w:ind w:left="0"/>
        <w:rPr>
          <w:ins w:id="358" w:author="Apryl Roach" w:date="2024-04-03T12:57:00Z" w16du:dateUtc="2024-04-03T16:57:00Z"/>
          <w:bCs/>
        </w:rPr>
      </w:pPr>
      <w:ins w:id="359" w:author="Apryl Roach" w:date="2024-04-03T12:57:00Z" w16du:dateUtc="2024-04-03T16:57:00Z">
        <w:r w:rsidRPr="00572866">
          <w:tab/>
        </w:r>
        <w:r w:rsidRPr="00D308C5">
          <w:rPr>
            <w:bCs/>
          </w:rPr>
          <w:t xml:space="preserve">Mr. Anbarasan </w:t>
        </w:r>
        <w:r w:rsidRPr="00D308C5">
          <w:rPr>
            <w:bCs/>
          </w:rPr>
          <w:tab/>
        </w:r>
        <w:r w:rsidRPr="00D308C5">
          <w:rPr>
            <w:bCs/>
          </w:rPr>
          <w:tab/>
        </w:r>
        <w:r w:rsidRPr="00D308C5">
          <w:rPr>
            <w:bCs/>
          </w:rPr>
          <w:tab/>
          <w:t>-</w:t>
        </w:r>
        <w:r w:rsidRPr="00D308C5">
          <w:rPr>
            <w:bCs/>
          </w:rPr>
          <w:tab/>
          <w:t>A</w:t>
        </w:r>
      </w:ins>
      <w:ins w:id="360" w:author="Apryl Roach" w:date="2025-10-29T12:33:00Z" w16du:dateUtc="2025-10-29T16:33:00Z">
        <w:r w:rsidR="00887312" w:rsidRPr="00D308C5">
          <w:rPr>
            <w:bCs/>
          </w:rPr>
          <w:t>ye</w:t>
        </w:r>
      </w:ins>
    </w:p>
    <w:p w14:paraId="11E9C00E" w14:textId="07F9692D" w:rsidR="00230200" w:rsidRPr="00D308C5" w:rsidRDefault="00230200" w:rsidP="00230200">
      <w:pPr>
        <w:ind w:left="0" w:firstLine="720"/>
        <w:rPr>
          <w:ins w:id="361" w:author="Apryl Roach" w:date="2024-04-03T12:57:00Z" w16du:dateUtc="2024-04-03T16:57:00Z"/>
          <w:bCs/>
        </w:rPr>
      </w:pPr>
      <w:ins w:id="362" w:author="Apryl Roach" w:date="2024-04-03T12:57:00Z" w16du:dateUtc="2024-04-03T16:57:00Z">
        <w:r w:rsidRPr="00D308C5">
          <w:rPr>
            <w:bCs/>
          </w:rPr>
          <w:t>M</w:t>
        </w:r>
      </w:ins>
      <w:ins w:id="363" w:author="Apryl Roach" w:date="2026-04-03T16:48:00Z" w16du:dateUtc="2026-04-03T20:48:00Z">
        <w:r w:rsidR="00D02D52">
          <w:rPr>
            <w:bCs/>
          </w:rPr>
          <w:t>s. Ford</w:t>
        </w:r>
      </w:ins>
      <w:ins w:id="364" w:author="Apryl Roach" w:date="2024-04-03T12:57:00Z" w16du:dateUtc="2024-04-03T16:57:00Z">
        <w:r w:rsidRPr="00D308C5">
          <w:rPr>
            <w:bCs/>
          </w:rPr>
          <w:tab/>
        </w:r>
        <w:r w:rsidRPr="00D308C5">
          <w:rPr>
            <w:bCs/>
          </w:rPr>
          <w:tab/>
        </w:r>
        <w:r w:rsidRPr="00D308C5">
          <w:rPr>
            <w:bCs/>
          </w:rPr>
          <w:tab/>
        </w:r>
        <w:r w:rsidRPr="00D308C5">
          <w:rPr>
            <w:bCs/>
          </w:rPr>
          <w:tab/>
          <w:t>-</w:t>
        </w:r>
        <w:r w:rsidRPr="00D308C5">
          <w:rPr>
            <w:bCs/>
          </w:rPr>
          <w:tab/>
          <w:t>A</w:t>
        </w:r>
      </w:ins>
      <w:ins w:id="365" w:author="Apryl Roach" w:date="2026-04-03T16:48:00Z" w16du:dateUtc="2026-04-03T20:48:00Z">
        <w:r w:rsidR="00D02D52">
          <w:rPr>
            <w:bCs/>
          </w:rPr>
          <w:t>bsent</w:t>
        </w:r>
      </w:ins>
    </w:p>
    <w:p w14:paraId="4F799840" w14:textId="26406850" w:rsidR="00230200" w:rsidRPr="00D308C5" w:rsidRDefault="00230200" w:rsidP="00230200">
      <w:pPr>
        <w:ind w:left="0" w:firstLine="720"/>
        <w:rPr>
          <w:ins w:id="366" w:author="Apryl Roach" w:date="2024-04-03T12:57:00Z" w16du:dateUtc="2024-04-03T16:57:00Z"/>
          <w:bCs/>
        </w:rPr>
      </w:pPr>
      <w:ins w:id="367" w:author="Apryl Roach" w:date="2024-04-03T12:57:00Z" w16du:dateUtc="2024-04-03T16:57:00Z">
        <w:r w:rsidRPr="00D308C5">
          <w:rPr>
            <w:bCs/>
          </w:rPr>
          <w:t>Ms. Francois</w:t>
        </w:r>
        <w:r w:rsidRPr="00D308C5">
          <w:rPr>
            <w:bCs/>
          </w:rPr>
          <w:tab/>
        </w:r>
        <w:r w:rsidRPr="00D308C5">
          <w:rPr>
            <w:bCs/>
          </w:rPr>
          <w:tab/>
        </w:r>
        <w:r w:rsidRPr="00D308C5">
          <w:rPr>
            <w:bCs/>
          </w:rPr>
          <w:tab/>
        </w:r>
        <w:r w:rsidRPr="00D308C5">
          <w:rPr>
            <w:bCs/>
          </w:rPr>
          <w:tab/>
          <w:t>-</w:t>
        </w:r>
        <w:r w:rsidRPr="00D308C5">
          <w:rPr>
            <w:bCs/>
          </w:rPr>
          <w:tab/>
          <w:t>A</w:t>
        </w:r>
      </w:ins>
      <w:ins w:id="368" w:author="Apryl Roach" w:date="2026-04-03T16:48:00Z" w16du:dateUtc="2026-04-03T20:48:00Z">
        <w:r w:rsidR="00D02D52">
          <w:rPr>
            <w:bCs/>
          </w:rPr>
          <w:t>ye</w:t>
        </w:r>
      </w:ins>
    </w:p>
    <w:p w14:paraId="06D2ADD0" w14:textId="040A90E2" w:rsidR="00230200" w:rsidRPr="00D308C5" w:rsidRDefault="00230200" w:rsidP="00230200">
      <w:pPr>
        <w:ind w:left="0" w:firstLine="720"/>
        <w:rPr>
          <w:ins w:id="369" w:author="Apryl Roach" w:date="2024-04-03T12:57:00Z" w16du:dateUtc="2024-04-03T16:57:00Z"/>
          <w:bCs/>
        </w:rPr>
      </w:pPr>
      <w:ins w:id="370" w:author="Apryl Roach" w:date="2024-04-03T12:57:00Z" w16du:dateUtc="2024-04-03T16:57:00Z">
        <w:r w:rsidRPr="00D308C5">
          <w:rPr>
            <w:bCs/>
          </w:rPr>
          <w:t>Mr. Schmidt</w:t>
        </w:r>
        <w:r w:rsidRPr="00D308C5">
          <w:rPr>
            <w:bCs/>
          </w:rPr>
          <w:tab/>
        </w:r>
        <w:r w:rsidRPr="00D308C5">
          <w:rPr>
            <w:bCs/>
          </w:rPr>
          <w:tab/>
        </w:r>
        <w:r w:rsidRPr="00D308C5">
          <w:rPr>
            <w:bCs/>
          </w:rPr>
          <w:tab/>
        </w:r>
        <w:r w:rsidRPr="00D308C5">
          <w:rPr>
            <w:bCs/>
          </w:rPr>
          <w:tab/>
          <w:t>-</w:t>
        </w:r>
        <w:r w:rsidRPr="00D308C5">
          <w:rPr>
            <w:bCs/>
          </w:rPr>
          <w:tab/>
          <w:t>A</w:t>
        </w:r>
      </w:ins>
      <w:ins w:id="371" w:author="Apryl Roach" w:date="2025-06-04T10:08:00Z" w16du:dateUtc="2025-06-04T14:08:00Z">
        <w:r w:rsidR="00575DEF" w:rsidRPr="00D308C5">
          <w:rPr>
            <w:bCs/>
          </w:rPr>
          <w:t>ye</w:t>
        </w:r>
      </w:ins>
    </w:p>
    <w:p w14:paraId="5B62C0E1" w14:textId="6677A7AC" w:rsidR="00230200" w:rsidRPr="00D308C5" w:rsidRDefault="00230200" w:rsidP="00230200">
      <w:pPr>
        <w:ind w:left="0" w:firstLine="720"/>
        <w:rPr>
          <w:ins w:id="372" w:author="Apryl Roach" w:date="2024-04-03T12:57:00Z" w16du:dateUtc="2024-04-03T16:57:00Z"/>
          <w:bCs/>
        </w:rPr>
      </w:pPr>
      <w:ins w:id="373" w:author="Apryl Roach" w:date="2024-04-03T12:57:00Z" w16du:dateUtc="2024-04-03T16:57:00Z">
        <w:r w:rsidRPr="00D308C5">
          <w:rPr>
            <w:bCs/>
          </w:rPr>
          <w:t>Mr. Kovacs (Alt. #1)</w:t>
        </w:r>
        <w:r w:rsidRPr="00D308C5">
          <w:rPr>
            <w:bCs/>
          </w:rPr>
          <w:tab/>
        </w:r>
        <w:r w:rsidRPr="00D308C5">
          <w:rPr>
            <w:bCs/>
          </w:rPr>
          <w:tab/>
        </w:r>
        <w:r w:rsidRPr="00D308C5">
          <w:rPr>
            <w:bCs/>
          </w:rPr>
          <w:tab/>
          <w:t>-</w:t>
        </w:r>
        <w:r w:rsidRPr="00D308C5">
          <w:rPr>
            <w:bCs/>
          </w:rPr>
          <w:tab/>
        </w:r>
      </w:ins>
    </w:p>
    <w:p w14:paraId="53974232" w14:textId="0FD55C02" w:rsidR="00CC531B" w:rsidRPr="00D308C5" w:rsidRDefault="00230200" w:rsidP="00230200">
      <w:pPr>
        <w:ind w:left="0" w:firstLine="720"/>
        <w:rPr>
          <w:ins w:id="374" w:author="Apryl Roach" w:date="2025-10-03T13:28:00Z" w16du:dateUtc="2025-10-03T17:28:00Z"/>
          <w:bCs/>
        </w:rPr>
      </w:pPr>
      <w:ins w:id="375" w:author="Apryl Roach" w:date="2024-04-03T12:57:00Z" w16du:dateUtc="2024-04-03T16:57:00Z">
        <w:r w:rsidRPr="00D308C5">
          <w:rPr>
            <w:bCs/>
          </w:rPr>
          <w:t xml:space="preserve">Ms. Davenport (Alt. #2) </w:t>
        </w:r>
        <w:r w:rsidRPr="00D308C5">
          <w:rPr>
            <w:bCs/>
          </w:rPr>
          <w:tab/>
        </w:r>
        <w:r w:rsidRPr="00D308C5">
          <w:rPr>
            <w:bCs/>
          </w:rPr>
          <w:tab/>
          <w:t>-</w:t>
        </w:r>
      </w:ins>
    </w:p>
    <w:p w14:paraId="4E213DD3" w14:textId="19B2F0CD" w:rsidR="00230200" w:rsidRPr="00572866" w:rsidRDefault="00230200" w:rsidP="00230200">
      <w:pPr>
        <w:ind w:left="0" w:firstLine="720"/>
        <w:rPr>
          <w:ins w:id="376" w:author="Apryl Roach" w:date="2026-01-31T15:47:00Z" w16du:dateUtc="2026-01-31T20:47:00Z"/>
          <w:bCs/>
        </w:rPr>
      </w:pPr>
      <w:ins w:id="377" w:author="Apryl Roach" w:date="2024-04-03T12:57:00Z" w16du:dateUtc="2024-04-03T16:57:00Z">
        <w:r w:rsidRPr="00D308C5">
          <w:rPr>
            <w:bCs/>
          </w:rPr>
          <w:t>Chai</w:t>
        </w:r>
      </w:ins>
      <w:ins w:id="378" w:author="Apryl Roach" w:date="2026-04-03T16:48:00Z" w16du:dateUtc="2026-04-03T20:48:00Z">
        <w:r w:rsidR="00D02D52">
          <w:rPr>
            <w:bCs/>
          </w:rPr>
          <w:t>rman Farooqi</w:t>
        </w:r>
      </w:ins>
      <w:ins w:id="379" w:author="Apryl Roach" w:date="2024-04-03T12:57:00Z" w16du:dateUtc="2024-04-03T16:57:00Z">
        <w:r w:rsidRPr="00D308C5">
          <w:rPr>
            <w:bCs/>
          </w:rPr>
          <w:tab/>
        </w:r>
        <w:r w:rsidRPr="00D308C5">
          <w:rPr>
            <w:bCs/>
          </w:rPr>
          <w:tab/>
        </w:r>
        <w:r w:rsidRPr="00D308C5">
          <w:rPr>
            <w:bCs/>
          </w:rPr>
          <w:tab/>
          <w:t>-</w:t>
        </w:r>
        <w:r w:rsidRPr="00D308C5">
          <w:rPr>
            <w:bCs/>
          </w:rPr>
          <w:tab/>
          <w:t>A</w:t>
        </w:r>
      </w:ins>
      <w:ins w:id="380" w:author="Apryl Roach" w:date="2025-05-30T15:12:00Z" w16du:dateUtc="2025-05-30T19:12:00Z">
        <w:r w:rsidR="00D533BE" w:rsidRPr="00D308C5">
          <w:rPr>
            <w:bCs/>
          </w:rPr>
          <w:t>ye</w:t>
        </w:r>
      </w:ins>
    </w:p>
    <w:p w14:paraId="2F038B32" w14:textId="77777777" w:rsidR="00374B61" w:rsidRPr="00572866" w:rsidRDefault="00374B61" w:rsidP="00230200">
      <w:pPr>
        <w:ind w:left="0" w:firstLine="720"/>
        <w:rPr>
          <w:ins w:id="381" w:author="Apryl Roach" w:date="2026-01-31T15:49:00Z" w16du:dateUtc="2026-01-31T20:49:00Z"/>
          <w:bCs/>
        </w:rPr>
      </w:pPr>
    </w:p>
    <w:p w14:paraId="2A63F69F" w14:textId="3A68CDC6" w:rsidR="00EE7A21" w:rsidRPr="00572866" w:rsidRDefault="00EE7A21" w:rsidP="00EE7A21">
      <w:pPr>
        <w:pStyle w:val="ListNumber3"/>
        <w:numPr>
          <w:ilvl w:val="0"/>
          <w:numId w:val="0"/>
        </w:numPr>
        <w:tabs>
          <w:tab w:val="left" w:pos="720"/>
        </w:tabs>
        <w:rPr>
          <w:ins w:id="382" w:author="Apryl Roach" w:date="2025-07-29T14:24:00Z" w16du:dateUtc="2025-07-29T18:24:00Z"/>
          <w:b/>
        </w:rPr>
      </w:pPr>
      <w:ins w:id="383" w:author="Apryl Roach" w:date="2023-11-28T18:43:00Z">
        <w:r w:rsidRPr="00D02D52">
          <w:rPr>
            <w:b/>
          </w:rPr>
          <w:t xml:space="preserve">REVIEW OF THE BOARD MEETNG  MINUTES </w:t>
        </w:r>
      </w:ins>
      <w:ins w:id="384" w:author="Apryl Roach" w:date="2024-08-29T23:29:00Z" w16du:dateUtc="2024-08-30T03:29:00Z">
        <w:r w:rsidR="00EE2EC8" w:rsidRPr="00D02D52">
          <w:rPr>
            <w:b/>
            <w:rPrChange w:id="385" w:author="Apryl Roach" w:date="2026-04-03T16:48:00Z" w16du:dateUtc="2026-04-03T20:48:00Z">
              <w:rPr>
                <w:b/>
                <w:highlight w:val="yellow"/>
              </w:rPr>
            </w:rPrChange>
          </w:rPr>
          <w:t xml:space="preserve">– </w:t>
        </w:r>
      </w:ins>
      <w:ins w:id="386" w:author="Apryl Roach" w:date="2026-03-26T14:59:00Z" w16du:dateUtc="2026-03-26T18:59:00Z">
        <w:r w:rsidR="004F0EDA" w:rsidRPr="00D02D52">
          <w:rPr>
            <w:b/>
          </w:rPr>
          <w:t>March 3</w:t>
        </w:r>
      </w:ins>
      <w:ins w:id="387" w:author="Apryl Roach" w:date="2026-02-24T13:44:00Z" w16du:dateUtc="2026-02-24T18:44:00Z">
        <w:r w:rsidR="00401E83" w:rsidRPr="00D02D52">
          <w:rPr>
            <w:b/>
          </w:rPr>
          <w:t>, 2026</w:t>
        </w:r>
        <w:r w:rsidR="00401E83" w:rsidRPr="00572866">
          <w:rPr>
            <w:b/>
          </w:rPr>
          <w:t xml:space="preserve"> </w:t>
        </w:r>
      </w:ins>
    </w:p>
    <w:p w14:paraId="5EFC1CE1" w14:textId="77777777" w:rsidR="00201E4B" w:rsidRPr="00572866" w:rsidRDefault="00201E4B" w:rsidP="00EE7A21">
      <w:pPr>
        <w:pStyle w:val="ListNumber3"/>
        <w:numPr>
          <w:ilvl w:val="0"/>
          <w:numId w:val="0"/>
        </w:numPr>
        <w:tabs>
          <w:tab w:val="left" w:pos="720"/>
        </w:tabs>
        <w:rPr>
          <w:ins w:id="388" w:author="Apryl Roach" w:date="2025-07-29T14:24:00Z" w16du:dateUtc="2025-07-29T18:24:00Z"/>
          <w:b/>
        </w:rPr>
      </w:pPr>
    </w:p>
    <w:p w14:paraId="5252E641" w14:textId="77777777" w:rsidR="005F5BE8" w:rsidRPr="00572866" w:rsidRDefault="005F5BE8" w:rsidP="00EE7A21">
      <w:pPr>
        <w:pStyle w:val="ListNumber3"/>
        <w:numPr>
          <w:ilvl w:val="0"/>
          <w:numId w:val="0"/>
        </w:numPr>
        <w:tabs>
          <w:tab w:val="left" w:pos="720"/>
        </w:tabs>
        <w:rPr>
          <w:ins w:id="389" w:author="Apryl Roach" w:date="2025-03-24T19:07:00Z" w16du:dateUtc="2025-03-24T23:07:00Z"/>
          <w:b/>
        </w:rPr>
      </w:pPr>
    </w:p>
    <w:p w14:paraId="03709BF9" w14:textId="6720E924" w:rsidR="00EE7A21" w:rsidRPr="00572866" w:rsidRDefault="00EE7A21" w:rsidP="00EE7A21">
      <w:pPr>
        <w:pStyle w:val="ListNumber3"/>
        <w:numPr>
          <w:ilvl w:val="0"/>
          <w:numId w:val="0"/>
        </w:numPr>
        <w:tabs>
          <w:tab w:val="left" w:pos="720"/>
        </w:tabs>
        <w:rPr>
          <w:ins w:id="390" w:author="Apryl Roach" w:date="2025-07-29T14:25:00Z" w16du:dateUtc="2025-07-29T18:25:00Z"/>
          <w:b/>
          <w:bCs/>
        </w:rPr>
      </w:pPr>
      <w:ins w:id="391" w:author="Apryl Roach" w:date="2023-11-28T18:43:00Z">
        <w:r w:rsidRPr="00D02D52">
          <w:rPr>
            <w:b/>
            <w:bCs/>
          </w:rPr>
          <w:t>RE</w:t>
        </w:r>
      </w:ins>
      <w:ins w:id="392" w:author="Apryl Roach" w:date="2026-04-03T16:46:00Z" w16du:dateUtc="2026-04-03T20:46:00Z">
        <w:r w:rsidR="00D02D52" w:rsidRPr="00D02D52">
          <w:rPr>
            <w:b/>
            <w:bCs/>
            <w:rPrChange w:id="393" w:author="Apryl Roach" w:date="2026-04-03T16:48:00Z" w16du:dateUtc="2026-04-03T20:48:00Z">
              <w:rPr>
                <w:b/>
                <w:bCs/>
                <w:highlight w:val="yellow"/>
              </w:rPr>
            </w:rPrChange>
          </w:rPr>
          <w:t>-ORGANIZATION</w:t>
        </w:r>
      </w:ins>
      <w:ins w:id="394" w:author="Apryl Roach" w:date="2023-11-28T18:43:00Z">
        <w:r w:rsidRPr="00D02D52">
          <w:rPr>
            <w:b/>
            <w:bCs/>
          </w:rPr>
          <w:t xml:space="preserve"> BOARD MEETING </w:t>
        </w:r>
      </w:ins>
      <w:ins w:id="395" w:author="Apryl Roach" w:date="2025-04-14T18:15:00Z" w16du:dateUtc="2025-04-14T22:15:00Z">
        <w:r w:rsidR="005D77C1" w:rsidRPr="00D02D52">
          <w:rPr>
            <w:b/>
            <w:bCs/>
          </w:rPr>
          <w:t>–</w:t>
        </w:r>
      </w:ins>
      <w:ins w:id="396" w:author="Apryl Roach" w:date="2026-04-03T16:45:00Z" w16du:dateUtc="2026-04-03T20:45:00Z">
        <w:r w:rsidR="00D02D52" w:rsidRPr="00D02D52">
          <w:rPr>
            <w:b/>
            <w:bCs/>
            <w:rPrChange w:id="397" w:author="Apryl Roach" w:date="2026-04-03T16:48:00Z" w16du:dateUtc="2026-04-03T20:48:00Z">
              <w:rPr>
                <w:b/>
                <w:bCs/>
                <w:highlight w:val="yellow"/>
              </w:rPr>
            </w:rPrChange>
          </w:rPr>
          <w:t xml:space="preserve"> February 3, </w:t>
        </w:r>
      </w:ins>
      <w:ins w:id="398" w:author="Apryl Roach" w:date="2026-01-02T14:16:00Z" w16du:dateUtc="2026-01-02T19:16:00Z">
        <w:r w:rsidR="00477F27" w:rsidRPr="00D02D52">
          <w:rPr>
            <w:b/>
            <w:bCs/>
          </w:rPr>
          <w:t>2026</w:t>
        </w:r>
      </w:ins>
      <w:ins w:id="399" w:author="Apryl Roach" w:date="2025-07-07T14:03:00Z" w16du:dateUtc="2025-07-07T18:03:00Z">
        <w:r w:rsidR="00FC21A4" w:rsidRPr="00572866">
          <w:rPr>
            <w:b/>
            <w:bCs/>
          </w:rPr>
          <w:t xml:space="preserve">  </w:t>
        </w:r>
      </w:ins>
    </w:p>
    <w:p w14:paraId="286A9291" w14:textId="77777777" w:rsidR="00201E4B" w:rsidRPr="00572866" w:rsidRDefault="00201E4B" w:rsidP="00EE7A21">
      <w:pPr>
        <w:pStyle w:val="ListNumber3"/>
        <w:numPr>
          <w:ilvl w:val="0"/>
          <w:numId w:val="0"/>
        </w:numPr>
        <w:tabs>
          <w:tab w:val="left" w:pos="720"/>
        </w:tabs>
        <w:rPr>
          <w:ins w:id="400" w:author="Apryl Roach" w:date="2025-07-29T14:24:00Z" w16du:dateUtc="2025-07-29T18:24:00Z"/>
          <w:b/>
          <w:bCs/>
        </w:rPr>
      </w:pPr>
    </w:p>
    <w:p w14:paraId="451559DD" w14:textId="77777777" w:rsidR="00201E4B" w:rsidRPr="00572866" w:rsidRDefault="00201E4B" w:rsidP="00201E4B">
      <w:pPr>
        <w:widowControl w:val="0"/>
        <w:autoSpaceDE w:val="0"/>
        <w:autoSpaceDN w:val="0"/>
        <w:adjustRightInd w:val="0"/>
        <w:ind w:left="0"/>
        <w:jc w:val="both"/>
        <w:rPr>
          <w:ins w:id="401" w:author="Apryl Roach" w:date="2025-07-29T14:24:00Z" w16du:dateUtc="2025-07-29T18:24:00Z"/>
          <w:b/>
          <w:u w:val="single"/>
        </w:rPr>
      </w:pPr>
      <w:ins w:id="402" w:author="Apryl Roach" w:date="2025-07-29T14:24:00Z" w16du:dateUtc="2025-07-29T18:24:00Z">
        <w:r w:rsidRPr="00572866">
          <w:rPr>
            <w:b/>
          </w:rPr>
          <w:t xml:space="preserve">(This report can be downloaded here: </w:t>
        </w:r>
        <w:r w:rsidRPr="00572866">
          <w:fldChar w:fldCharType="begin"/>
        </w:r>
        <w:r w:rsidRPr="00572866">
          <w:instrText>HYPERLINK "https://ftsa-nj.org/meetings/"</w:instrText>
        </w:r>
        <w:r w:rsidRPr="00572866">
          <w:fldChar w:fldCharType="separate"/>
        </w:r>
        <w:r w:rsidRPr="00572866">
          <w:rPr>
            <w:rStyle w:val="Hyperlink"/>
            <w:b/>
          </w:rPr>
          <w:t>https://ftsa-nj.org/meetings/</w:t>
        </w:r>
        <w:r w:rsidRPr="00572866">
          <w:fldChar w:fldCharType="end"/>
        </w:r>
        <w:r w:rsidRPr="00572866">
          <w:rPr>
            <w:b/>
          </w:rPr>
          <w:t xml:space="preserve"> )</w:t>
        </w:r>
      </w:ins>
    </w:p>
    <w:p w14:paraId="62C4137D" w14:textId="77777777" w:rsidR="00201E4B" w:rsidRPr="00572866" w:rsidRDefault="00201E4B" w:rsidP="00EE7A21">
      <w:pPr>
        <w:pStyle w:val="ListNumber3"/>
        <w:numPr>
          <w:ilvl w:val="0"/>
          <w:numId w:val="0"/>
        </w:numPr>
        <w:tabs>
          <w:tab w:val="left" w:pos="720"/>
        </w:tabs>
        <w:rPr>
          <w:ins w:id="403" w:author="Apryl Roach" w:date="2025-07-29T14:24:00Z" w16du:dateUtc="2025-07-29T18:24:00Z"/>
          <w:b/>
          <w:bCs/>
        </w:rPr>
      </w:pPr>
    </w:p>
    <w:p w14:paraId="6372AED2" w14:textId="30D5C6BA" w:rsidR="00EE7A21" w:rsidRPr="00572866" w:rsidRDefault="004F0EDA" w:rsidP="00EE7A21">
      <w:pPr>
        <w:pStyle w:val="ListNumber3"/>
        <w:numPr>
          <w:ilvl w:val="0"/>
          <w:numId w:val="0"/>
        </w:numPr>
        <w:tabs>
          <w:tab w:val="left" w:pos="720"/>
        </w:tabs>
        <w:rPr>
          <w:ins w:id="404" w:author="Apryl Roach" w:date="2026-02-24T13:44:00Z" w16du:dateUtc="2026-02-24T18:44:00Z"/>
        </w:rPr>
      </w:pPr>
      <w:ins w:id="405" w:author="Apryl Roach" w:date="2026-03-26T14:59:00Z" w16du:dateUtc="2026-03-26T18:59:00Z">
        <w:r>
          <w:t>Chairman Farooqi</w:t>
        </w:r>
      </w:ins>
      <w:ins w:id="406" w:author="Apryl Roach" w:date="2026-02-24T13:55:00Z" w16du:dateUtc="2026-02-24T18:55:00Z">
        <w:r w:rsidR="00401E83" w:rsidRPr="00572866">
          <w:rPr>
            <w:rPrChange w:id="407" w:author="Apryl Roach" w:date="2026-02-24T15:15:00Z" w16du:dateUtc="2026-02-24T20:15:00Z">
              <w:rPr>
                <w:highlight w:val="yellow"/>
              </w:rPr>
            </w:rPrChange>
          </w:rPr>
          <w:t xml:space="preserve"> </w:t>
        </w:r>
      </w:ins>
      <w:ins w:id="408" w:author="Apryl Roach" w:date="2023-11-28T18:43:00Z">
        <w:r w:rsidR="00EE7A21" w:rsidRPr="00572866">
          <w:t>asked if there were any questions or concerns regarding the meeting minutes from the</w:t>
        </w:r>
      </w:ins>
      <w:ins w:id="409" w:author="Apryl Roach" w:date="2025-04-14T18:18:00Z" w16du:dateUtc="2025-04-14T22:18:00Z">
        <w:r w:rsidR="00D0048E" w:rsidRPr="00572866">
          <w:t xml:space="preserve"> </w:t>
        </w:r>
      </w:ins>
      <w:ins w:id="410" w:author="Apryl Roach" w:date="2026-03-26T14:59:00Z" w16du:dateUtc="2026-03-26T18:59:00Z">
        <w:r>
          <w:t>February</w:t>
        </w:r>
      </w:ins>
      <w:ins w:id="411" w:author="Apryl Roach" w:date="2026-04-03T16:48:00Z" w16du:dateUtc="2026-04-03T20:48:00Z">
        <w:r w:rsidR="00D02D52">
          <w:t xml:space="preserve"> </w:t>
        </w:r>
      </w:ins>
      <w:ins w:id="412" w:author="Apryl Roach" w:date="2026-03-26T14:59:00Z" w16du:dateUtc="2026-03-26T18:59:00Z">
        <w:r>
          <w:t>3</w:t>
        </w:r>
      </w:ins>
      <w:ins w:id="413" w:author="Apryl Roach" w:date="2026-04-03T16:48:00Z" w16du:dateUtc="2026-04-03T20:48:00Z">
        <w:r w:rsidR="00D02D52">
          <w:t>,</w:t>
        </w:r>
      </w:ins>
      <w:ins w:id="414" w:author="Apryl Roach" w:date="2026-03-26T15:00:00Z" w16du:dateUtc="2026-03-26T19:00:00Z">
        <w:r>
          <w:t xml:space="preserve"> 2026 Reorganization Board Meeting.  </w:t>
        </w:r>
      </w:ins>
    </w:p>
    <w:p w14:paraId="76274F7A" w14:textId="77777777" w:rsidR="00401E83" w:rsidRPr="00572866" w:rsidRDefault="00401E83" w:rsidP="00EE7A21">
      <w:pPr>
        <w:pStyle w:val="ListNumber3"/>
        <w:numPr>
          <w:ilvl w:val="0"/>
          <w:numId w:val="0"/>
        </w:numPr>
        <w:tabs>
          <w:tab w:val="left" w:pos="720"/>
        </w:tabs>
        <w:rPr>
          <w:ins w:id="415" w:author="Apryl Roach" w:date="2023-11-28T18:43:00Z"/>
        </w:rPr>
      </w:pPr>
    </w:p>
    <w:p w14:paraId="2966E527" w14:textId="2F1BABFD" w:rsidR="00230200" w:rsidRPr="00572866" w:rsidRDefault="00327EB1" w:rsidP="00EE7A21">
      <w:pPr>
        <w:pStyle w:val="ListNumber3"/>
        <w:numPr>
          <w:ilvl w:val="0"/>
          <w:numId w:val="0"/>
        </w:numPr>
        <w:tabs>
          <w:tab w:val="left" w:pos="720"/>
        </w:tabs>
        <w:rPr>
          <w:ins w:id="416" w:author="Apryl Roach" w:date="2024-04-03T12:59:00Z" w16du:dateUtc="2024-04-03T16:59:00Z"/>
        </w:rPr>
      </w:pPr>
      <w:ins w:id="417" w:author="Apryl Roach" w:date="2025-07-07T13:59:00Z" w16du:dateUtc="2025-07-07T17:59:00Z">
        <w:r w:rsidRPr="00D02D52">
          <w:t>M</w:t>
        </w:r>
      </w:ins>
      <w:ins w:id="418" w:author="Apryl Roach" w:date="2026-01-31T15:30:00Z" w16du:dateUtc="2026-01-31T20:30:00Z">
        <w:r w:rsidR="000762D2" w:rsidRPr="00D02D52">
          <w:rPr>
            <w:rPrChange w:id="419" w:author="Apryl Roach" w:date="2026-04-03T16:48:00Z" w16du:dateUtc="2026-04-03T20:48:00Z">
              <w:rPr>
                <w:highlight w:val="yellow"/>
              </w:rPr>
            </w:rPrChange>
          </w:rPr>
          <w:t xml:space="preserve">r. </w:t>
        </w:r>
      </w:ins>
      <w:ins w:id="420" w:author="Apryl Roach" w:date="2026-04-03T16:47:00Z" w16du:dateUtc="2026-04-03T20:47:00Z">
        <w:r w:rsidR="00D02D52" w:rsidRPr="00D02D52">
          <w:rPr>
            <w:rPrChange w:id="421" w:author="Apryl Roach" w:date="2026-04-03T16:48:00Z" w16du:dateUtc="2026-04-03T20:48:00Z">
              <w:rPr>
                <w:highlight w:val="yellow"/>
              </w:rPr>
            </w:rPrChange>
          </w:rPr>
          <w:t xml:space="preserve">Anbarasan </w:t>
        </w:r>
      </w:ins>
      <w:ins w:id="422" w:author="Apryl Roach" w:date="2023-11-28T18:43:00Z">
        <w:r w:rsidR="00EE7A21" w:rsidRPr="00D02D52">
          <w:rPr>
            <w:rPrChange w:id="423" w:author="Apryl Roach" w:date="2026-04-03T16:48:00Z" w16du:dateUtc="2026-04-03T20:48:00Z">
              <w:rPr>
                <w:highlight w:val="yellow"/>
              </w:rPr>
            </w:rPrChange>
          </w:rPr>
          <w:t>made a motion to accept th</w:t>
        </w:r>
      </w:ins>
      <w:ins w:id="424" w:author="Apryl Roach" w:date="2023-11-28T18:44:00Z">
        <w:r w:rsidR="00EE7A21" w:rsidRPr="00D02D52">
          <w:rPr>
            <w:rPrChange w:id="425" w:author="Apryl Roach" w:date="2026-04-03T16:48:00Z" w16du:dateUtc="2026-04-03T20:48:00Z">
              <w:rPr>
                <w:highlight w:val="yellow"/>
              </w:rPr>
            </w:rPrChange>
          </w:rPr>
          <w:t>e</w:t>
        </w:r>
      </w:ins>
      <w:ins w:id="426" w:author="Apryl Roach" w:date="2026-02-24T13:44:00Z" w16du:dateUtc="2026-02-24T18:44:00Z">
        <w:r w:rsidR="00401E83" w:rsidRPr="00D02D52">
          <w:t xml:space="preserve"> </w:t>
        </w:r>
      </w:ins>
      <w:ins w:id="427" w:author="Apryl Roach" w:date="2026-04-03T16:47:00Z" w16du:dateUtc="2026-04-03T20:47:00Z">
        <w:r w:rsidR="00D02D52" w:rsidRPr="00D02D52">
          <w:rPr>
            <w:rPrChange w:id="428" w:author="Apryl Roach" w:date="2026-04-03T16:48:00Z" w16du:dateUtc="2026-04-03T20:48:00Z">
              <w:rPr>
                <w:highlight w:val="yellow"/>
              </w:rPr>
            </w:rPrChange>
          </w:rPr>
          <w:t>February 3</w:t>
        </w:r>
      </w:ins>
      <w:ins w:id="429" w:author="Apryl Roach" w:date="2025-10-03T13:30:00Z" w16du:dateUtc="2025-10-03T17:30:00Z">
        <w:r w:rsidR="00CC531B" w:rsidRPr="00D02D52">
          <w:t>, 202</w:t>
        </w:r>
      </w:ins>
      <w:ins w:id="430" w:author="Apryl Roach" w:date="2026-02-24T13:45:00Z" w16du:dateUtc="2026-02-24T18:45:00Z">
        <w:r w:rsidR="00401E83" w:rsidRPr="00D02D52">
          <w:t>6</w:t>
        </w:r>
      </w:ins>
      <w:ins w:id="431" w:author="Apryl Roach" w:date="2023-11-28T18:43:00Z">
        <w:r w:rsidR="00EE7A21" w:rsidRPr="00D02D52">
          <w:rPr>
            <w:rPrChange w:id="432" w:author="Apryl Roach" w:date="2026-04-03T16:48:00Z" w16du:dateUtc="2026-04-03T20:48:00Z">
              <w:rPr>
                <w:highlight w:val="yellow"/>
              </w:rPr>
            </w:rPrChange>
          </w:rPr>
          <w:t xml:space="preserve"> </w:t>
        </w:r>
      </w:ins>
      <w:ins w:id="433" w:author="Apryl Roach" w:date="2026-04-03T16:47:00Z" w16du:dateUtc="2026-04-03T20:47:00Z">
        <w:r w:rsidR="00D02D52" w:rsidRPr="00D02D52">
          <w:rPr>
            <w:rPrChange w:id="434" w:author="Apryl Roach" w:date="2026-04-03T16:48:00Z" w16du:dateUtc="2026-04-03T20:48:00Z">
              <w:rPr>
                <w:highlight w:val="yellow"/>
              </w:rPr>
            </w:rPrChange>
          </w:rPr>
          <w:t xml:space="preserve">Re-Organizational </w:t>
        </w:r>
      </w:ins>
      <w:ins w:id="435" w:author="Apryl Roach" w:date="2023-11-28T18:43:00Z">
        <w:r w:rsidR="00EE7A21" w:rsidRPr="00D02D52">
          <w:rPr>
            <w:rPrChange w:id="436" w:author="Apryl Roach" w:date="2026-04-03T16:48:00Z" w16du:dateUtc="2026-04-03T20:48:00Z">
              <w:rPr>
                <w:highlight w:val="yellow"/>
              </w:rPr>
            </w:rPrChange>
          </w:rPr>
          <w:t>Meeting minutes</w:t>
        </w:r>
      </w:ins>
      <w:ins w:id="437" w:author="Apryl Roach" w:date="2025-04-14T18:30:00Z" w16du:dateUtc="2025-04-14T22:30:00Z">
        <w:r w:rsidR="00BF4CF8" w:rsidRPr="00D02D52">
          <w:t xml:space="preserve"> </w:t>
        </w:r>
      </w:ins>
      <w:ins w:id="438" w:author="Apryl Roach" w:date="2023-11-28T18:43:00Z">
        <w:r w:rsidR="00EE7A21" w:rsidRPr="00D02D52">
          <w:rPr>
            <w:rPrChange w:id="439" w:author="Apryl Roach" w:date="2026-04-03T16:48:00Z" w16du:dateUtc="2026-04-03T20:48:00Z">
              <w:rPr>
                <w:highlight w:val="yellow"/>
              </w:rPr>
            </w:rPrChange>
          </w:rPr>
          <w:t>seconded by M</w:t>
        </w:r>
      </w:ins>
      <w:ins w:id="440" w:author="Apryl Roach" w:date="2026-04-03T16:47:00Z" w16du:dateUtc="2026-04-03T20:47:00Z">
        <w:r w:rsidR="00D02D52" w:rsidRPr="00D02D52">
          <w:rPr>
            <w:rPrChange w:id="441" w:author="Apryl Roach" w:date="2026-04-03T16:48:00Z" w16du:dateUtc="2026-04-03T20:48:00Z">
              <w:rPr>
                <w:highlight w:val="yellow"/>
              </w:rPr>
            </w:rPrChange>
          </w:rPr>
          <w:t>r. Schmidt</w:t>
        </w:r>
      </w:ins>
      <w:ins w:id="442" w:author="Apryl Roach" w:date="2026-04-03T16:58:00Z" w16du:dateUtc="2026-04-03T20:58:00Z">
        <w:r w:rsidR="00447341">
          <w:t xml:space="preserve"> with </w:t>
        </w:r>
      </w:ins>
      <w:ins w:id="443" w:author="Apryl Roach" w:date="2026-04-03T16:55:00Z" w16du:dateUtc="2026-04-03T20:55:00Z">
        <w:r w:rsidR="00D02D52">
          <w:t>correction</w:t>
        </w:r>
      </w:ins>
      <w:ins w:id="444" w:author="Apryl Roach" w:date="2026-04-03T16:57:00Z" w16du:dateUtc="2026-04-03T20:57:00Z">
        <w:r w:rsidR="00447341">
          <w:t>(s)</w:t>
        </w:r>
      </w:ins>
      <w:ins w:id="445" w:author="Apryl Roach" w:date="2026-04-03T16:55:00Z" w16du:dateUtc="2026-04-03T20:55:00Z">
        <w:r w:rsidR="00D02D52">
          <w:t xml:space="preserve"> to remove Mr. Schmidt </w:t>
        </w:r>
      </w:ins>
      <w:ins w:id="446" w:author="Apryl Roach" w:date="2026-04-03T16:56:00Z" w16du:dateUtc="2026-04-03T20:56:00Z">
        <w:r w:rsidR="00447341">
          <w:t xml:space="preserve">and Mr. Anbarasan </w:t>
        </w:r>
      </w:ins>
      <w:ins w:id="447" w:author="Apryl Roach" w:date="2026-04-03T16:55:00Z" w16du:dateUtc="2026-04-03T20:55:00Z">
        <w:r w:rsidR="00D02D52">
          <w:t xml:space="preserve">from the </w:t>
        </w:r>
      </w:ins>
      <w:ins w:id="448" w:author="Apryl Roach" w:date="2026-04-03T16:56:00Z" w16du:dateUtc="2026-04-03T20:56:00Z">
        <w:r w:rsidR="00447341">
          <w:t>Municipal Liaison</w:t>
        </w:r>
      </w:ins>
      <w:ins w:id="449" w:author="Apryl Roach" w:date="2026-04-03T16:57:00Z" w16du:dateUtc="2026-04-03T20:57:00Z">
        <w:r w:rsidR="00447341">
          <w:t xml:space="preserve"> Committee.  </w:t>
        </w:r>
      </w:ins>
    </w:p>
    <w:p w14:paraId="48293A9F" w14:textId="77777777" w:rsidR="0050606B" w:rsidRPr="00572866" w:rsidRDefault="0050606B" w:rsidP="00230200">
      <w:pPr>
        <w:pStyle w:val="BodyText2"/>
        <w:jc w:val="both"/>
        <w:rPr>
          <w:ins w:id="450" w:author="Apryl Roach" w:date="2025-02-03T15:33:00Z" w16du:dateUtc="2025-02-03T20:33:00Z"/>
        </w:rPr>
      </w:pPr>
    </w:p>
    <w:p w14:paraId="2BFA3B36" w14:textId="3649CC23" w:rsidR="00230200" w:rsidRPr="00572866" w:rsidRDefault="00230200" w:rsidP="00230200">
      <w:pPr>
        <w:pStyle w:val="BodyText2"/>
        <w:jc w:val="both"/>
        <w:rPr>
          <w:ins w:id="451" w:author="Apryl Roach" w:date="2024-04-03T12:59:00Z" w16du:dateUtc="2024-04-03T16:59:00Z"/>
        </w:rPr>
      </w:pPr>
      <w:ins w:id="452" w:author="Apryl Roach" w:date="2024-04-03T12:59:00Z" w16du:dateUtc="2024-04-03T16:59:00Z">
        <w:r w:rsidRPr="00572866">
          <w:t>The members voted as follows:</w:t>
        </w:r>
      </w:ins>
    </w:p>
    <w:p w14:paraId="39BE4A6E" w14:textId="77777777" w:rsidR="00230200" w:rsidRPr="00572866" w:rsidRDefault="00230200" w:rsidP="00230200">
      <w:pPr>
        <w:pStyle w:val="BodyText2"/>
        <w:jc w:val="both"/>
        <w:rPr>
          <w:ins w:id="453" w:author="Apryl Roach" w:date="2024-04-03T12:59:00Z" w16du:dateUtc="2024-04-03T16:59:00Z"/>
        </w:rPr>
      </w:pPr>
    </w:p>
    <w:p w14:paraId="543A2032" w14:textId="2DD15400" w:rsidR="00230200" w:rsidRPr="00D02D52" w:rsidRDefault="00230200" w:rsidP="00230200">
      <w:pPr>
        <w:ind w:left="0"/>
        <w:rPr>
          <w:ins w:id="454" w:author="Apryl Roach" w:date="2024-04-03T12:59:00Z" w16du:dateUtc="2024-04-03T16:59:00Z"/>
          <w:bCs/>
        </w:rPr>
      </w:pPr>
      <w:ins w:id="455" w:author="Apryl Roach" w:date="2024-04-03T12:59:00Z" w16du:dateUtc="2024-04-03T16:59:00Z">
        <w:r w:rsidRPr="00572866">
          <w:tab/>
        </w:r>
        <w:r w:rsidRPr="00D02D52">
          <w:rPr>
            <w:bCs/>
          </w:rPr>
          <w:t xml:space="preserve">Mr. Anbarasan </w:t>
        </w:r>
        <w:r w:rsidRPr="00D02D52">
          <w:rPr>
            <w:bCs/>
          </w:rPr>
          <w:tab/>
        </w:r>
        <w:r w:rsidRPr="00D02D52">
          <w:rPr>
            <w:bCs/>
          </w:rPr>
          <w:tab/>
        </w:r>
        <w:r w:rsidRPr="00D02D52">
          <w:rPr>
            <w:bCs/>
          </w:rPr>
          <w:tab/>
          <w:t>-</w:t>
        </w:r>
        <w:r w:rsidRPr="00D02D52">
          <w:rPr>
            <w:bCs/>
          </w:rPr>
          <w:tab/>
        </w:r>
      </w:ins>
      <w:ins w:id="456" w:author="Apryl Roach" w:date="2025-02-03T15:34:00Z" w16du:dateUtc="2025-02-03T20:34:00Z">
        <w:r w:rsidR="0050606B" w:rsidRPr="00D02D52">
          <w:rPr>
            <w:bCs/>
          </w:rPr>
          <w:t>A</w:t>
        </w:r>
      </w:ins>
      <w:ins w:id="457" w:author="Apryl Roach" w:date="2025-10-29T12:35:00Z" w16du:dateUtc="2025-10-29T16:35:00Z">
        <w:r w:rsidR="00887312" w:rsidRPr="00D02D52">
          <w:rPr>
            <w:bCs/>
          </w:rPr>
          <w:t>ye</w:t>
        </w:r>
      </w:ins>
    </w:p>
    <w:p w14:paraId="54F20DE2" w14:textId="18145F7B" w:rsidR="00230200" w:rsidRPr="00D02D52" w:rsidRDefault="00230200" w:rsidP="00230200">
      <w:pPr>
        <w:ind w:left="0" w:firstLine="720"/>
        <w:rPr>
          <w:ins w:id="458" w:author="Apryl Roach" w:date="2024-04-03T12:59:00Z" w16du:dateUtc="2024-04-03T16:59:00Z"/>
          <w:bCs/>
        </w:rPr>
      </w:pPr>
      <w:ins w:id="459" w:author="Apryl Roach" w:date="2024-04-03T12:59:00Z" w16du:dateUtc="2024-04-03T16:59:00Z">
        <w:r w:rsidRPr="00D02D52">
          <w:rPr>
            <w:bCs/>
          </w:rPr>
          <w:lastRenderedPageBreak/>
          <w:t>M</w:t>
        </w:r>
      </w:ins>
      <w:ins w:id="460" w:author="Apryl Roach" w:date="2026-04-03T16:48:00Z" w16du:dateUtc="2026-04-03T20:48:00Z">
        <w:r w:rsidR="00D02D52" w:rsidRPr="00D02D52">
          <w:rPr>
            <w:bCs/>
            <w:rPrChange w:id="461" w:author="Apryl Roach" w:date="2026-04-03T16:49:00Z" w16du:dateUtc="2026-04-03T20:49:00Z">
              <w:rPr>
                <w:bCs/>
                <w:highlight w:val="yellow"/>
              </w:rPr>
            </w:rPrChange>
          </w:rPr>
          <w:t xml:space="preserve">s. </w:t>
        </w:r>
      </w:ins>
      <w:ins w:id="462" w:author="Apryl Roach" w:date="2026-04-03T16:49:00Z" w16du:dateUtc="2026-04-03T20:49:00Z">
        <w:r w:rsidR="00D02D52" w:rsidRPr="00D02D52">
          <w:rPr>
            <w:bCs/>
            <w:rPrChange w:id="463" w:author="Apryl Roach" w:date="2026-04-03T16:49:00Z" w16du:dateUtc="2026-04-03T20:49:00Z">
              <w:rPr>
                <w:bCs/>
                <w:highlight w:val="yellow"/>
              </w:rPr>
            </w:rPrChange>
          </w:rPr>
          <w:t>Ford</w:t>
        </w:r>
        <w:r w:rsidR="00D02D52" w:rsidRPr="00D02D52">
          <w:rPr>
            <w:bCs/>
            <w:rPrChange w:id="464" w:author="Apryl Roach" w:date="2026-04-03T16:49:00Z" w16du:dateUtc="2026-04-03T20:49:00Z">
              <w:rPr>
                <w:bCs/>
                <w:highlight w:val="yellow"/>
              </w:rPr>
            </w:rPrChange>
          </w:rPr>
          <w:tab/>
        </w:r>
      </w:ins>
      <w:ins w:id="465" w:author="Apryl Roach" w:date="2024-04-03T12:59:00Z" w16du:dateUtc="2024-04-03T16:59:00Z">
        <w:r w:rsidRPr="00D02D52">
          <w:rPr>
            <w:bCs/>
          </w:rPr>
          <w:tab/>
        </w:r>
        <w:r w:rsidRPr="00D02D52">
          <w:rPr>
            <w:bCs/>
          </w:rPr>
          <w:tab/>
        </w:r>
        <w:r w:rsidRPr="00D02D52">
          <w:rPr>
            <w:bCs/>
          </w:rPr>
          <w:tab/>
          <w:t>-</w:t>
        </w:r>
        <w:r w:rsidRPr="00D02D52">
          <w:rPr>
            <w:bCs/>
          </w:rPr>
          <w:tab/>
        </w:r>
      </w:ins>
      <w:ins w:id="466" w:author="Apryl Roach" w:date="2024-09-06T21:43:00Z" w16du:dateUtc="2024-09-07T01:43:00Z">
        <w:r w:rsidR="00714D10" w:rsidRPr="00D02D52">
          <w:rPr>
            <w:bCs/>
          </w:rPr>
          <w:t>A</w:t>
        </w:r>
      </w:ins>
      <w:ins w:id="467" w:author="Apryl Roach" w:date="2026-04-03T16:49:00Z" w16du:dateUtc="2026-04-03T20:49:00Z">
        <w:r w:rsidR="00D02D52" w:rsidRPr="00D02D52">
          <w:rPr>
            <w:bCs/>
            <w:rPrChange w:id="468" w:author="Apryl Roach" w:date="2026-04-03T16:49:00Z" w16du:dateUtc="2026-04-03T20:49:00Z">
              <w:rPr>
                <w:bCs/>
                <w:highlight w:val="yellow"/>
              </w:rPr>
            </w:rPrChange>
          </w:rPr>
          <w:t>bsent</w:t>
        </w:r>
      </w:ins>
    </w:p>
    <w:p w14:paraId="650B6A45" w14:textId="220B2F60" w:rsidR="00230200" w:rsidRPr="00D02D52" w:rsidRDefault="00230200" w:rsidP="00230200">
      <w:pPr>
        <w:ind w:left="0" w:firstLine="720"/>
        <w:rPr>
          <w:ins w:id="469" w:author="Apryl Roach" w:date="2024-04-03T12:59:00Z" w16du:dateUtc="2024-04-03T16:59:00Z"/>
          <w:bCs/>
        </w:rPr>
      </w:pPr>
      <w:ins w:id="470" w:author="Apryl Roach" w:date="2024-04-03T12:59:00Z" w16du:dateUtc="2024-04-03T16:59:00Z">
        <w:r w:rsidRPr="00D02D52">
          <w:rPr>
            <w:bCs/>
          </w:rPr>
          <w:t>Ms. Francois</w:t>
        </w:r>
        <w:r w:rsidRPr="00D02D52">
          <w:rPr>
            <w:bCs/>
          </w:rPr>
          <w:tab/>
        </w:r>
        <w:r w:rsidRPr="00D02D52">
          <w:rPr>
            <w:bCs/>
          </w:rPr>
          <w:tab/>
        </w:r>
        <w:r w:rsidRPr="00D02D52">
          <w:rPr>
            <w:bCs/>
          </w:rPr>
          <w:tab/>
        </w:r>
        <w:r w:rsidRPr="00D02D52">
          <w:rPr>
            <w:bCs/>
          </w:rPr>
          <w:tab/>
          <w:t>-</w:t>
        </w:r>
        <w:r w:rsidRPr="00D02D52">
          <w:rPr>
            <w:bCs/>
          </w:rPr>
          <w:tab/>
          <w:t>A</w:t>
        </w:r>
      </w:ins>
      <w:ins w:id="471" w:author="Apryl Roach" w:date="2026-04-03T16:49:00Z" w16du:dateUtc="2026-04-03T20:49:00Z">
        <w:r w:rsidR="00D02D52" w:rsidRPr="00D02D52">
          <w:rPr>
            <w:bCs/>
            <w:rPrChange w:id="472" w:author="Apryl Roach" w:date="2026-04-03T16:49:00Z" w16du:dateUtc="2026-04-03T20:49:00Z">
              <w:rPr>
                <w:bCs/>
                <w:highlight w:val="yellow"/>
              </w:rPr>
            </w:rPrChange>
          </w:rPr>
          <w:t>ye</w:t>
        </w:r>
      </w:ins>
    </w:p>
    <w:p w14:paraId="01F8CABD" w14:textId="5E33804E" w:rsidR="00230200" w:rsidRPr="00D02D52" w:rsidRDefault="00230200" w:rsidP="00230200">
      <w:pPr>
        <w:ind w:left="0" w:firstLine="720"/>
        <w:rPr>
          <w:ins w:id="473" w:author="Apryl Roach" w:date="2024-04-03T12:59:00Z" w16du:dateUtc="2024-04-03T16:59:00Z"/>
          <w:bCs/>
        </w:rPr>
      </w:pPr>
      <w:ins w:id="474" w:author="Apryl Roach" w:date="2024-04-03T12:59:00Z" w16du:dateUtc="2024-04-03T16:59:00Z">
        <w:r w:rsidRPr="00D02D52">
          <w:rPr>
            <w:bCs/>
          </w:rPr>
          <w:t>Mr. Schmidt</w:t>
        </w:r>
        <w:r w:rsidRPr="00D02D52">
          <w:rPr>
            <w:bCs/>
          </w:rPr>
          <w:tab/>
        </w:r>
        <w:r w:rsidRPr="00D02D52">
          <w:rPr>
            <w:bCs/>
          </w:rPr>
          <w:tab/>
        </w:r>
        <w:r w:rsidRPr="00D02D52">
          <w:rPr>
            <w:bCs/>
          </w:rPr>
          <w:tab/>
        </w:r>
        <w:r w:rsidRPr="00D02D52">
          <w:rPr>
            <w:bCs/>
          </w:rPr>
          <w:tab/>
          <w:t>-</w:t>
        </w:r>
        <w:r w:rsidRPr="00D02D52">
          <w:rPr>
            <w:bCs/>
          </w:rPr>
          <w:tab/>
          <w:t>A</w:t>
        </w:r>
      </w:ins>
      <w:ins w:id="475" w:author="Apryl Roach" w:date="2025-06-04T10:08:00Z" w16du:dateUtc="2025-06-04T14:08:00Z">
        <w:r w:rsidR="00575DEF" w:rsidRPr="00D02D52">
          <w:rPr>
            <w:bCs/>
          </w:rPr>
          <w:t>ye</w:t>
        </w:r>
      </w:ins>
    </w:p>
    <w:p w14:paraId="408656D4" w14:textId="5D26536E" w:rsidR="00230200" w:rsidRPr="00D02D52" w:rsidRDefault="00230200" w:rsidP="00230200">
      <w:pPr>
        <w:ind w:left="0" w:firstLine="720"/>
        <w:rPr>
          <w:ins w:id="476" w:author="Apryl Roach" w:date="2024-04-03T12:59:00Z" w16du:dateUtc="2024-04-03T16:59:00Z"/>
          <w:bCs/>
        </w:rPr>
      </w:pPr>
      <w:ins w:id="477" w:author="Apryl Roach" w:date="2024-04-03T12:59:00Z" w16du:dateUtc="2024-04-03T16:59:00Z">
        <w:r w:rsidRPr="00D02D52">
          <w:rPr>
            <w:bCs/>
          </w:rPr>
          <w:t>Mr. Kovacs (Alt. #1)</w:t>
        </w:r>
        <w:r w:rsidRPr="00D02D52">
          <w:rPr>
            <w:bCs/>
          </w:rPr>
          <w:tab/>
        </w:r>
        <w:r w:rsidRPr="00D02D52">
          <w:rPr>
            <w:bCs/>
          </w:rPr>
          <w:tab/>
        </w:r>
        <w:r w:rsidRPr="00D02D52">
          <w:rPr>
            <w:bCs/>
          </w:rPr>
          <w:tab/>
          <w:t>-</w:t>
        </w:r>
        <w:r w:rsidRPr="00D02D52">
          <w:rPr>
            <w:bCs/>
          </w:rPr>
          <w:tab/>
        </w:r>
      </w:ins>
    </w:p>
    <w:p w14:paraId="7CBDD643" w14:textId="13464387" w:rsidR="00230200" w:rsidRPr="00D02D52" w:rsidRDefault="00230200" w:rsidP="00230200">
      <w:pPr>
        <w:ind w:left="0" w:firstLine="720"/>
        <w:rPr>
          <w:ins w:id="478" w:author="Apryl Roach" w:date="2024-04-03T12:59:00Z" w16du:dateUtc="2024-04-03T16:59:00Z"/>
          <w:bCs/>
        </w:rPr>
      </w:pPr>
      <w:ins w:id="479" w:author="Apryl Roach" w:date="2024-04-03T12:59:00Z" w16du:dateUtc="2024-04-03T16:59:00Z">
        <w:r w:rsidRPr="00D02D52">
          <w:rPr>
            <w:bCs/>
          </w:rPr>
          <w:t xml:space="preserve">Ms. Davenport (Alt. #2) </w:t>
        </w:r>
        <w:r w:rsidRPr="00D02D52">
          <w:rPr>
            <w:bCs/>
          </w:rPr>
          <w:tab/>
        </w:r>
        <w:r w:rsidRPr="00D02D52">
          <w:rPr>
            <w:bCs/>
          </w:rPr>
          <w:tab/>
          <w:t>-</w:t>
        </w:r>
        <w:r w:rsidRPr="00D02D52">
          <w:rPr>
            <w:bCs/>
          </w:rPr>
          <w:tab/>
        </w:r>
      </w:ins>
    </w:p>
    <w:p w14:paraId="19D1B19E" w14:textId="581DB504" w:rsidR="00230200" w:rsidRDefault="00230200" w:rsidP="00230200">
      <w:pPr>
        <w:ind w:left="0" w:firstLine="720"/>
        <w:rPr>
          <w:ins w:id="480" w:author="Apryl Roach" w:date="2026-04-03T16:46:00Z" w16du:dateUtc="2026-04-03T20:46:00Z"/>
          <w:bCs/>
        </w:rPr>
      </w:pPr>
      <w:ins w:id="481" w:author="Apryl Roach" w:date="2024-04-03T12:59:00Z" w16du:dateUtc="2024-04-03T16:59:00Z">
        <w:r w:rsidRPr="00D02D52">
          <w:rPr>
            <w:bCs/>
          </w:rPr>
          <w:t>Chai</w:t>
        </w:r>
      </w:ins>
      <w:ins w:id="482" w:author="Apryl Roach" w:date="2026-04-03T16:49:00Z" w16du:dateUtc="2026-04-03T20:49:00Z">
        <w:r w:rsidR="00D02D52" w:rsidRPr="00D02D52">
          <w:rPr>
            <w:bCs/>
            <w:rPrChange w:id="483" w:author="Apryl Roach" w:date="2026-04-03T16:49:00Z" w16du:dateUtc="2026-04-03T20:49:00Z">
              <w:rPr>
                <w:bCs/>
                <w:highlight w:val="yellow"/>
              </w:rPr>
            </w:rPrChange>
          </w:rPr>
          <w:t>rman Farooqi</w:t>
        </w:r>
        <w:r w:rsidR="00D02D52" w:rsidRPr="00D02D52">
          <w:rPr>
            <w:bCs/>
            <w:rPrChange w:id="484" w:author="Apryl Roach" w:date="2026-04-03T16:49:00Z" w16du:dateUtc="2026-04-03T20:49:00Z">
              <w:rPr>
                <w:bCs/>
                <w:highlight w:val="yellow"/>
              </w:rPr>
            </w:rPrChange>
          </w:rPr>
          <w:tab/>
        </w:r>
      </w:ins>
      <w:ins w:id="485" w:author="Apryl Roach" w:date="2024-04-03T12:59:00Z" w16du:dateUtc="2024-04-03T16:59:00Z">
        <w:r w:rsidRPr="00D02D52">
          <w:rPr>
            <w:bCs/>
          </w:rPr>
          <w:tab/>
        </w:r>
        <w:r w:rsidRPr="00D02D52">
          <w:rPr>
            <w:bCs/>
          </w:rPr>
          <w:tab/>
          <w:t>-</w:t>
        </w:r>
        <w:r w:rsidRPr="00D02D52">
          <w:rPr>
            <w:bCs/>
          </w:rPr>
          <w:tab/>
          <w:t>A</w:t>
        </w:r>
      </w:ins>
      <w:ins w:id="486" w:author="Apryl Roach" w:date="2025-05-30T15:14:00Z" w16du:dateUtc="2025-05-30T19:14:00Z">
        <w:r w:rsidR="00D533BE" w:rsidRPr="00D02D52">
          <w:rPr>
            <w:bCs/>
          </w:rPr>
          <w:t>ye</w:t>
        </w:r>
      </w:ins>
    </w:p>
    <w:p w14:paraId="3BFD7F65" w14:textId="77777777" w:rsidR="00D02D52" w:rsidRPr="00572866" w:rsidRDefault="00D02D52" w:rsidP="00230200">
      <w:pPr>
        <w:ind w:left="0" w:firstLine="720"/>
        <w:rPr>
          <w:ins w:id="487" w:author="Apryl Roach" w:date="2025-07-07T14:03:00Z" w16du:dateUtc="2025-07-07T18:03:00Z"/>
          <w:bCs/>
        </w:rPr>
      </w:pPr>
    </w:p>
    <w:p w14:paraId="653B1ECC" w14:textId="77777777" w:rsidR="00D02D52" w:rsidRPr="00572866" w:rsidRDefault="00D02D52" w:rsidP="00D02D52">
      <w:pPr>
        <w:pStyle w:val="ListNumber3"/>
        <w:numPr>
          <w:ilvl w:val="0"/>
          <w:numId w:val="0"/>
        </w:numPr>
        <w:tabs>
          <w:tab w:val="left" w:pos="720"/>
        </w:tabs>
        <w:rPr>
          <w:ins w:id="488" w:author="Apryl Roach" w:date="2026-04-03T16:46:00Z" w16du:dateUtc="2026-04-03T20:46:00Z"/>
          <w:b/>
          <w:bCs/>
        </w:rPr>
      </w:pPr>
      <w:ins w:id="489" w:author="Apryl Roach" w:date="2026-04-03T16:46:00Z" w16du:dateUtc="2026-04-03T20:46:00Z">
        <w:r w:rsidRPr="00E93046">
          <w:rPr>
            <w:b/>
            <w:bCs/>
            <w:rPrChange w:id="490" w:author="Apryl Roach" w:date="2026-04-03T17:34:00Z" w16du:dateUtc="2026-04-03T21:34:00Z">
              <w:rPr>
                <w:b/>
                <w:bCs/>
                <w:highlight w:val="yellow"/>
              </w:rPr>
            </w:rPrChange>
          </w:rPr>
          <w:t>REGULAR MONTHLY BOARD MEETING – February 3, 2026</w:t>
        </w:r>
        <w:r w:rsidRPr="00572866">
          <w:rPr>
            <w:b/>
            <w:bCs/>
          </w:rPr>
          <w:t xml:space="preserve">  </w:t>
        </w:r>
      </w:ins>
    </w:p>
    <w:p w14:paraId="1FF0261F" w14:textId="77777777" w:rsidR="00D533BE" w:rsidRDefault="00D533BE" w:rsidP="00D02D52">
      <w:pPr>
        <w:ind w:left="0"/>
        <w:rPr>
          <w:ins w:id="491" w:author="Apryl Roach" w:date="2026-04-03T16:46:00Z" w16du:dateUtc="2026-04-03T20:46:00Z"/>
          <w:bCs/>
        </w:rPr>
      </w:pPr>
    </w:p>
    <w:p w14:paraId="5AC3553F" w14:textId="3756C067" w:rsidR="00D02D52" w:rsidRPr="00572866" w:rsidRDefault="00D02D52" w:rsidP="00D02D52">
      <w:pPr>
        <w:pStyle w:val="ListNumber3"/>
        <w:numPr>
          <w:ilvl w:val="0"/>
          <w:numId w:val="0"/>
        </w:numPr>
        <w:tabs>
          <w:tab w:val="left" w:pos="720"/>
        </w:tabs>
        <w:rPr>
          <w:ins w:id="492" w:author="Apryl Roach" w:date="2026-04-03T16:49:00Z" w16du:dateUtc="2026-04-03T20:49:00Z"/>
        </w:rPr>
      </w:pPr>
      <w:ins w:id="493" w:author="Apryl Roach" w:date="2026-04-03T16:49:00Z" w16du:dateUtc="2026-04-03T20:49:00Z">
        <w:r>
          <w:t>Chairman Farooqi</w:t>
        </w:r>
        <w:r w:rsidRPr="00A25861">
          <w:t xml:space="preserve"> </w:t>
        </w:r>
        <w:r w:rsidRPr="00572866">
          <w:t xml:space="preserve">asked if there were any questions or concerns regarding the meeting minutes from the </w:t>
        </w:r>
        <w:r>
          <w:t xml:space="preserve">February 3, 2026 Regular </w:t>
        </w:r>
      </w:ins>
      <w:ins w:id="494" w:author="Apryl Roach" w:date="2026-04-03T16:50:00Z" w16du:dateUtc="2026-04-03T20:50:00Z">
        <w:r>
          <w:t>Monthly</w:t>
        </w:r>
      </w:ins>
      <w:ins w:id="495" w:author="Apryl Roach" w:date="2026-04-03T16:49:00Z" w16du:dateUtc="2026-04-03T20:49:00Z">
        <w:r>
          <w:t xml:space="preserve"> Board Meeting.  </w:t>
        </w:r>
      </w:ins>
    </w:p>
    <w:p w14:paraId="12AA35C5" w14:textId="77777777" w:rsidR="00D02D52" w:rsidRPr="00572866" w:rsidRDefault="00D02D52" w:rsidP="00D02D52">
      <w:pPr>
        <w:pStyle w:val="ListNumber3"/>
        <w:numPr>
          <w:ilvl w:val="0"/>
          <w:numId w:val="0"/>
        </w:numPr>
        <w:tabs>
          <w:tab w:val="left" w:pos="720"/>
        </w:tabs>
        <w:rPr>
          <w:ins w:id="496" w:author="Apryl Roach" w:date="2026-04-03T16:49:00Z" w16du:dateUtc="2026-04-03T20:49:00Z"/>
        </w:rPr>
      </w:pPr>
    </w:p>
    <w:p w14:paraId="26DD7EEA" w14:textId="397B73D1" w:rsidR="00D02D52" w:rsidRPr="00572866" w:rsidRDefault="00D02D52" w:rsidP="00D02D52">
      <w:pPr>
        <w:pStyle w:val="ListNumber3"/>
        <w:numPr>
          <w:ilvl w:val="0"/>
          <w:numId w:val="0"/>
        </w:numPr>
        <w:tabs>
          <w:tab w:val="left" w:pos="720"/>
        </w:tabs>
        <w:rPr>
          <w:ins w:id="497" w:author="Apryl Roach" w:date="2026-04-03T16:49:00Z" w16du:dateUtc="2026-04-03T20:49:00Z"/>
        </w:rPr>
      </w:pPr>
      <w:ins w:id="498" w:author="Apryl Roach" w:date="2026-04-03T16:49:00Z" w16du:dateUtc="2026-04-03T20:49:00Z">
        <w:r w:rsidRPr="00D02D52">
          <w:t>M</w:t>
        </w:r>
        <w:r w:rsidRPr="00A25861">
          <w:t xml:space="preserve">r. </w:t>
        </w:r>
      </w:ins>
      <w:ins w:id="499" w:author="Apryl Roach" w:date="2026-04-03T16:54:00Z" w16du:dateUtc="2026-04-03T20:54:00Z">
        <w:r>
          <w:t>Schmidt</w:t>
        </w:r>
      </w:ins>
      <w:ins w:id="500" w:author="Apryl Roach" w:date="2026-04-03T16:49:00Z" w16du:dateUtc="2026-04-03T20:49:00Z">
        <w:r w:rsidRPr="00A25861">
          <w:t xml:space="preserve"> made a motion to accept the</w:t>
        </w:r>
        <w:r w:rsidRPr="00D02D52">
          <w:t xml:space="preserve"> </w:t>
        </w:r>
        <w:r w:rsidRPr="00A25861">
          <w:t>February 3</w:t>
        </w:r>
        <w:r w:rsidRPr="00D02D52">
          <w:t>, 2026</w:t>
        </w:r>
        <w:r w:rsidRPr="00A25861">
          <w:t xml:space="preserve"> </w:t>
        </w:r>
      </w:ins>
      <w:ins w:id="501" w:author="Apryl Roach" w:date="2026-04-03T16:54:00Z" w16du:dateUtc="2026-04-03T20:54:00Z">
        <w:r>
          <w:t xml:space="preserve">Regular Board </w:t>
        </w:r>
      </w:ins>
      <w:ins w:id="502" w:author="Apryl Roach" w:date="2026-04-03T16:49:00Z" w16du:dateUtc="2026-04-03T20:49:00Z">
        <w:r w:rsidRPr="00A25861">
          <w:t>Meeting minutes</w:t>
        </w:r>
        <w:r w:rsidRPr="00D02D52">
          <w:t xml:space="preserve"> </w:t>
        </w:r>
        <w:r w:rsidRPr="00A25861">
          <w:t xml:space="preserve">seconded by Mr. </w:t>
        </w:r>
      </w:ins>
      <w:ins w:id="503" w:author="Apryl Roach" w:date="2026-04-03T16:54:00Z" w16du:dateUtc="2026-04-03T20:54:00Z">
        <w:r>
          <w:t>Anbarasan</w:t>
        </w:r>
      </w:ins>
      <w:ins w:id="504" w:author="Apryl Roach" w:date="2026-04-03T16:49:00Z" w16du:dateUtc="2026-04-03T20:49:00Z">
        <w:r w:rsidRPr="00A25861">
          <w:t>.</w:t>
        </w:r>
        <w:r w:rsidRPr="00572866">
          <w:t xml:space="preserve">  </w:t>
        </w:r>
      </w:ins>
    </w:p>
    <w:p w14:paraId="1A5AA144" w14:textId="77777777" w:rsidR="00D02D52" w:rsidRPr="00572866" w:rsidRDefault="00D02D52" w:rsidP="00D02D52">
      <w:pPr>
        <w:pStyle w:val="BodyText2"/>
        <w:jc w:val="both"/>
        <w:rPr>
          <w:ins w:id="505" w:author="Apryl Roach" w:date="2026-04-03T16:49:00Z" w16du:dateUtc="2026-04-03T20:49:00Z"/>
        </w:rPr>
      </w:pPr>
    </w:p>
    <w:p w14:paraId="21E96168" w14:textId="77777777" w:rsidR="00D02D52" w:rsidRPr="00572866" w:rsidRDefault="00D02D52" w:rsidP="00D02D52">
      <w:pPr>
        <w:pStyle w:val="BodyText2"/>
        <w:jc w:val="both"/>
        <w:rPr>
          <w:ins w:id="506" w:author="Apryl Roach" w:date="2026-04-03T16:49:00Z" w16du:dateUtc="2026-04-03T20:49:00Z"/>
        </w:rPr>
      </w:pPr>
      <w:ins w:id="507" w:author="Apryl Roach" w:date="2026-04-03T16:49:00Z" w16du:dateUtc="2026-04-03T20:49:00Z">
        <w:r w:rsidRPr="00572866">
          <w:t>The members voted as follows:</w:t>
        </w:r>
      </w:ins>
    </w:p>
    <w:p w14:paraId="114A92FF" w14:textId="77777777" w:rsidR="00D02D52" w:rsidRPr="00572866" w:rsidRDefault="00D02D52" w:rsidP="00D02D52">
      <w:pPr>
        <w:pStyle w:val="BodyText2"/>
        <w:jc w:val="both"/>
        <w:rPr>
          <w:ins w:id="508" w:author="Apryl Roach" w:date="2026-04-03T16:49:00Z" w16du:dateUtc="2026-04-03T20:49:00Z"/>
        </w:rPr>
      </w:pPr>
    </w:p>
    <w:p w14:paraId="74F60DA9" w14:textId="77777777" w:rsidR="00D02D52" w:rsidRPr="00D02D52" w:rsidRDefault="00D02D52" w:rsidP="00D02D52">
      <w:pPr>
        <w:ind w:left="0"/>
        <w:rPr>
          <w:ins w:id="509" w:author="Apryl Roach" w:date="2026-04-03T16:49:00Z" w16du:dateUtc="2026-04-03T20:49:00Z"/>
          <w:bCs/>
        </w:rPr>
      </w:pPr>
      <w:ins w:id="510" w:author="Apryl Roach" w:date="2026-04-03T16:49:00Z" w16du:dateUtc="2026-04-03T20:49:00Z">
        <w:r w:rsidRPr="00572866">
          <w:tab/>
        </w:r>
        <w:r w:rsidRPr="00D02D52">
          <w:rPr>
            <w:bCs/>
          </w:rPr>
          <w:t xml:space="preserve">Mr. Anbarasan </w:t>
        </w:r>
        <w:r w:rsidRPr="00D02D52">
          <w:rPr>
            <w:bCs/>
          </w:rPr>
          <w:tab/>
        </w:r>
        <w:r w:rsidRPr="00D02D52">
          <w:rPr>
            <w:bCs/>
          </w:rPr>
          <w:tab/>
        </w:r>
        <w:r w:rsidRPr="00D02D52">
          <w:rPr>
            <w:bCs/>
          </w:rPr>
          <w:tab/>
          <w:t>-</w:t>
        </w:r>
        <w:r w:rsidRPr="00D02D52">
          <w:rPr>
            <w:bCs/>
          </w:rPr>
          <w:tab/>
          <w:t>Aye</w:t>
        </w:r>
      </w:ins>
    </w:p>
    <w:p w14:paraId="1E77021C" w14:textId="77777777" w:rsidR="00D02D52" w:rsidRPr="00D02D52" w:rsidRDefault="00D02D52" w:rsidP="00D02D52">
      <w:pPr>
        <w:ind w:left="0" w:firstLine="720"/>
        <w:rPr>
          <w:ins w:id="511" w:author="Apryl Roach" w:date="2026-04-03T16:49:00Z" w16du:dateUtc="2026-04-03T20:49:00Z"/>
          <w:bCs/>
        </w:rPr>
      </w:pPr>
      <w:ins w:id="512" w:author="Apryl Roach" w:date="2026-04-03T16:49:00Z" w16du:dateUtc="2026-04-03T20:49:00Z">
        <w:r w:rsidRPr="00D02D52">
          <w:rPr>
            <w:bCs/>
          </w:rPr>
          <w:t>M</w:t>
        </w:r>
        <w:r w:rsidRPr="00A25861">
          <w:rPr>
            <w:bCs/>
          </w:rPr>
          <w:t>s. Ford</w:t>
        </w:r>
        <w:r w:rsidRPr="00A25861">
          <w:rPr>
            <w:bCs/>
          </w:rPr>
          <w:tab/>
        </w:r>
        <w:r w:rsidRPr="00D02D52">
          <w:rPr>
            <w:bCs/>
          </w:rPr>
          <w:tab/>
        </w:r>
        <w:r w:rsidRPr="00D02D52">
          <w:rPr>
            <w:bCs/>
          </w:rPr>
          <w:tab/>
        </w:r>
        <w:r w:rsidRPr="00D02D52">
          <w:rPr>
            <w:bCs/>
          </w:rPr>
          <w:tab/>
          <w:t>-</w:t>
        </w:r>
        <w:r w:rsidRPr="00D02D52">
          <w:rPr>
            <w:bCs/>
          </w:rPr>
          <w:tab/>
          <w:t>A</w:t>
        </w:r>
        <w:r w:rsidRPr="00A25861">
          <w:rPr>
            <w:bCs/>
          </w:rPr>
          <w:t>bsent</w:t>
        </w:r>
      </w:ins>
    </w:p>
    <w:p w14:paraId="5698AD6F" w14:textId="77777777" w:rsidR="00D02D52" w:rsidRPr="00D02D52" w:rsidRDefault="00D02D52" w:rsidP="00D02D52">
      <w:pPr>
        <w:ind w:left="0" w:firstLine="720"/>
        <w:rPr>
          <w:ins w:id="513" w:author="Apryl Roach" w:date="2026-04-03T16:49:00Z" w16du:dateUtc="2026-04-03T20:49:00Z"/>
          <w:bCs/>
        </w:rPr>
      </w:pPr>
      <w:ins w:id="514" w:author="Apryl Roach" w:date="2026-04-03T16:49:00Z" w16du:dateUtc="2026-04-03T20:49:00Z">
        <w:r w:rsidRPr="00D02D52">
          <w:rPr>
            <w:bCs/>
          </w:rPr>
          <w:t>Ms. Francois</w:t>
        </w:r>
        <w:r w:rsidRPr="00D02D52">
          <w:rPr>
            <w:bCs/>
          </w:rPr>
          <w:tab/>
        </w:r>
        <w:r w:rsidRPr="00D02D52">
          <w:rPr>
            <w:bCs/>
          </w:rPr>
          <w:tab/>
        </w:r>
        <w:r w:rsidRPr="00D02D52">
          <w:rPr>
            <w:bCs/>
          </w:rPr>
          <w:tab/>
        </w:r>
        <w:r w:rsidRPr="00D02D52">
          <w:rPr>
            <w:bCs/>
          </w:rPr>
          <w:tab/>
          <w:t>-</w:t>
        </w:r>
        <w:r w:rsidRPr="00D02D52">
          <w:rPr>
            <w:bCs/>
          </w:rPr>
          <w:tab/>
          <w:t>A</w:t>
        </w:r>
        <w:r w:rsidRPr="00A25861">
          <w:rPr>
            <w:bCs/>
          </w:rPr>
          <w:t>ye</w:t>
        </w:r>
      </w:ins>
    </w:p>
    <w:p w14:paraId="3A425D2E" w14:textId="77777777" w:rsidR="00D02D52" w:rsidRPr="00D02D52" w:rsidRDefault="00D02D52" w:rsidP="00D02D52">
      <w:pPr>
        <w:ind w:left="0" w:firstLine="720"/>
        <w:rPr>
          <w:ins w:id="515" w:author="Apryl Roach" w:date="2026-04-03T16:49:00Z" w16du:dateUtc="2026-04-03T20:49:00Z"/>
          <w:bCs/>
        </w:rPr>
      </w:pPr>
      <w:ins w:id="516" w:author="Apryl Roach" w:date="2026-04-03T16:49:00Z" w16du:dateUtc="2026-04-03T20:49:00Z">
        <w:r w:rsidRPr="00D02D52">
          <w:rPr>
            <w:bCs/>
          </w:rPr>
          <w:t>Mr. Schmidt</w:t>
        </w:r>
        <w:r w:rsidRPr="00D02D52">
          <w:rPr>
            <w:bCs/>
          </w:rPr>
          <w:tab/>
        </w:r>
        <w:r w:rsidRPr="00D02D52">
          <w:rPr>
            <w:bCs/>
          </w:rPr>
          <w:tab/>
        </w:r>
        <w:r w:rsidRPr="00D02D52">
          <w:rPr>
            <w:bCs/>
          </w:rPr>
          <w:tab/>
        </w:r>
        <w:r w:rsidRPr="00D02D52">
          <w:rPr>
            <w:bCs/>
          </w:rPr>
          <w:tab/>
          <w:t>-</w:t>
        </w:r>
        <w:r w:rsidRPr="00D02D52">
          <w:rPr>
            <w:bCs/>
          </w:rPr>
          <w:tab/>
          <w:t>Aye</w:t>
        </w:r>
      </w:ins>
    </w:p>
    <w:p w14:paraId="1EFD9018" w14:textId="77777777" w:rsidR="00D02D52" w:rsidRPr="00D02D52" w:rsidRDefault="00D02D52" w:rsidP="00D02D52">
      <w:pPr>
        <w:ind w:left="0" w:firstLine="720"/>
        <w:rPr>
          <w:ins w:id="517" w:author="Apryl Roach" w:date="2026-04-03T16:49:00Z" w16du:dateUtc="2026-04-03T20:49:00Z"/>
          <w:bCs/>
        </w:rPr>
      </w:pPr>
      <w:ins w:id="518" w:author="Apryl Roach" w:date="2026-04-03T16:49:00Z" w16du:dateUtc="2026-04-03T20:49:00Z">
        <w:r w:rsidRPr="00D02D52">
          <w:rPr>
            <w:bCs/>
          </w:rPr>
          <w:t>Mr. Kovacs (Alt. #1)</w:t>
        </w:r>
        <w:r w:rsidRPr="00D02D52">
          <w:rPr>
            <w:bCs/>
          </w:rPr>
          <w:tab/>
        </w:r>
        <w:r w:rsidRPr="00D02D52">
          <w:rPr>
            <w:bCs/>
          </w:rPr>
          <w:tab/>
        </w:r>
        <w:r w:rsidRPr="00D02D52">
          <w:rPr>
            <w:bCs/>
          </w:rPr>
          <w:tab/>
          <w:t>-</w:t>
        </w:r>
        <w:r w:rsidRPr="00D02D52">
          <w:rPr>
            <w:bCs/>
          </w:rPr>
          <w:tab/>
        </w:r>
      </w:ins>
    </w:p>
    <w:p w14:paraId="008DAF28" w14:textId="77777777" w:rsidR="00D02D52" w:rsidRPr="00D02D52" w:rsidRDefault="00D02D52" w:rsidP="00D02D52">
      <w:pPr>
        <w:ind w:left="0" w:firstLine="720"/>
        <w:rPr>
          <w:ins w:id="519" w:author="Apryl Roach" w:date="2026-04-03T16:49:00Z" w16du:dateUtc="2026-04-03T20:49:00Z"/>
          <w:bCs/>
        </w:rPr>
      </w:pPr>
      <w:ins w:id="520" w:author="Apryl Roach" w:date="2026-04-03T16:49:00Z" w16du:dateUtc="2026-04-03T20:49:00Z">
        <w:r w:rsidRPr="00D02D52">
          <w:rPr>
            <w:bCs/>
          </w:rPr>
          <w:t xml:space="preserve">Ms. Davenport (Alt. #2) </w:t>
        </w:r>
        <w:r w:rsidRPr="00D02D52">
          <w:rPr>
            <w:bCs/>
          </w:rPr>
          <w:tab/>
        </w:r>
        <w:r w:rsidRPr="00D02D52">
          <w:rPr>
            <w:bCs/>
          </w:rPr>
          <w:tab/>
          <w:t>-</w:t>
        </w:r>
        <w:r w:rsidRPr="00D02D52">
          <w:rPr>
            <w:bCs/>
          </w:rPr>
          <w:tab/>
        </w:r>
      </w:ins>
    </w:p>
    <w:p w14:paraId="56853B1E" w14:textId="77777777" w:rsidR="00D02D52" w:rsidRDefault="00D02D52" w:rsidP="00D02D52">
      <w:pPr>
        <w:ind w:left="0" w:firstLine="720"/>
        <w:rPr>
          <w:ins w:id="521" w:author="Apryl Roach" w:date="2026-04-03T16:49:00Z" w16du:dateUtc="2026-04-03T20:49:00Z"/>
          <w:bCs/>
        </w:rPr>
      </w:pPr>
      <w:ins w:id="522" w:author="Apryl Roach" w:date="2026-04-03T16:49:00Z" w16du:dateUtc="2026-04-03T20:49:00Z">
        <w:r w:rsidRPr="00D02D52">
          <w:rPr>
            <w:bCs/>
          </w:rPr>
          <w:t>Chai</w:t>
        </w:r>
        <w:r w:rsidRPr="00A25861">
          <w:rPr>
            <w:bCs/>
          </w:rPr>
          <w:t>rman Farooqi</w:t>
        </w:r>
        <w:r w:rsidRPr="00A25861">
          <w:rPr>
            <w:bCs/>
          </w:rPr>
          <w:tab/>
        </w:r>
        <w:r w:rsidRPr="00D02D52">
          <w:rPr>
            <w:bCs/>
          </w:rPr>
          <w:tab/>
        </w:r>
        <w:r w:rsidRPr="00D02D52">
          <w:rPr>
            <w:bCs/>
          </w:rPr>
          <w:tab/>
          <w:t>-</w:t>
        </w:r>
        <w:r w:rsidRPr="00D02D52">
          <w:rPr>
            <w:bCs/>
          </w:rPr>
          <w:tab/>
          <w:t>Aye</w:t>
        </w:r>
      </w:ins>
    </w:p>
    <w:p w14:paraId="5039C078" w14:textId="77777777" w:rsidR="00D02D52" w:rsidRPr="00572866" w:rsidRDefault="00D02D52" w:rsidP="00D02D52">
      <w:pPr>
        <w:ind w:left="0" w:firstLine="720"/>
        <w:rPr>
          <w:ins w:id="523" w:author="Apryl Roach" w:date="2026-04-03T16:49:00Z" w16du:dateUtc="2026-04-03T20:49:00Z"/>
          <w:bCs/>
        </w:rPr>
      </w:pPr>
    </w:p>
    <w:p w14:paraId="4BDD4321" w14:textId="77777777" w:rsidR="00D02D52" w:rsidRPr="00572866" w:rsidRDefault="00D02D52">
      <w:pPr>
        <w:ind w:left="0"/>
        <w:rPr>
          <w:ins w:id="524" w:author="Apryl Roach" w:date="2025-02-03T15:34:00Z" w16du:dateUtc="2025-02-03T20:34:00Z"/>
          <w:bCs/>
        </w:rPr>
        <w:pPrChange w:id="525" w:author="Apryl Roach" w:date="2026-04-03T16:46:00Z" w16du:dateUtc="2026-04-03T20:46:00Z">
          <w:pPr>
            <w:ind w:left="0" w:firstLine="720"/>
          </w:pPr>
        </w:pPrChange>
      </w:pPr>
    </w:p>
    <w:p w14:paraId="6724C890" w14:textId="72AE0FA8" w:rsidR="00624669" w:rsidRPr="00572866" w:rsidRDefault="00624669" w:rsidP="00624669">
      <w:pPr>
        <w:widowControl w:val="0"/>
        <w:autoSpaceDE w:val="0"/>
        <w:autoSpaceDN w:val="0"/>
        <w:adjustRightInd w:val="0"/>
        <w:ind w:left="0"/>
        <w:rPr>
          <w:ins w:id="526" w:author="Apryl Roach" w:date="2022-02-25T12:41:00Z"/>
          <w:b/>
        </w:rPr>
      </w:pPr>
      <w:ins w:id="527" w:author="Apryl Roach" w:date="2022-02-25T12:41:00Z">
        <w:r w:rsidRPr="00572866">
          <w:rPr>
            <w:b/>
            <w:u w:val="single"/>
          </w:rPr>
          <w:t>EXECUTIVE SUMMARY</w:t>
        </w:r>
        <w:r w:rsidRPr="00572866">
          <w:rPr>
            <w:b/>
          </w:rPr>
          <w:t xml:space="preserve"> – PROFESSIONAL REPORTS </w:t>
        </w:r>
      </w:ins>
    </w:p>
    <w:p w14:paraId="092F2FB5" w14:textId="12E8810C" w:rsidR="00624669" w:rsidRPr="00572866" w:rsidRDefault="00624669" w:rsidP="00624669">
      <w:pPr>
        <w:widowControl w:val="0"/>
        <w:autoSpaceDE w:val="0"/>
        <w:autoSpaceDN w:val="0"/>
        <w:adjustRightInd w:val="0"/>
        <w:ind w:left="0"/>
        <w:rPr>
          <w:ins w:id="528" w:author="Apryl Roach" w:date="2025-07-29T14:36:00Z" w16du:dateUtc="2025-07-29T18:36:00Z"/>
          <w:bCs/>
        </w:rPr>
      </w:pPr>
      <w:ins w:id="529" w:author="Apryl Roach" w:date="2022-02-25T12:41:00Z">
        <w:r w:rsidRPr="00572866">
          <w:rPr>
            <w:bCs/>
          </w:rPr>
          <w:t>Presented by:  Joseph Danielsen, Executive Director / Special Project Manager</w:t>
        </w:r>
      </w:ins>
    </w:p>
    <w:p w14:paraId="320CB85C" w14:textId="77777777" w:rsidR="000E3487" w:rsidRPr="00572866" w:rsidRDefault="000E3487" w:rsidP="00624669">
      <w:pPr>
        <w:widowControl w:val="0"/>
        <w:autoSpaceDE w:val="0"/>
        <w:autoSpaceDN w:val="0"/>
        <w:adjustRightInd w:val="0"/>
        <w:ind w:left="0"/>
        <w:rPr>
          <w:ins w:id="530" w:author="Apryl Roach" w:date="2025-07-29T14:36:00Z" w16du:dateUtc="2025-07-29T18:36:00Z"/>
          <w:bCs/>
        </w:rPr>
      </w:pPr>
    </w:p>
    <w:p w14:paraId="315242C9" w14:textId="77777777" w:rsidR="000E3487" w:rsidRPr="00572866" w:rsidRDefault="000E3487" w:rsidP="000E3487">
      <w:pPr>
        <w:widowControl w:val="0"/>
        <w:autoSpaceDE w:val="0"/>
        <w:autoSpaceDN w:val="0"/>
        <w:adjustRightInd w:val="0"/>
        <w:ind w:left="0"/>
        <w:jc w:val="both"/>
        <w:rPr>
          <w:ins w:id="531" w:author="Apryl Roach" w:date="2025-07-29T14:36:00Z" w16du:dateUtc="2025-07-29T18:36:00Z"/>
          <w:b/>
        </w:rPr>
      </w:pPr>
      <w:ins w:id="532" w:author="Apryl Roach" w:date="2025-07-29T14:36:00Z" w16du:dateUtc="2025-07-29T18:36:00Z">
        <w:r w:rsidRPr="00572866">
          <w:rPr>
            <w:b/>
            <w:u w:val="single"/>
          </w:rPr>
          <w:t>Executive Project Status Summary</w:t>
        </w:r>
        <w:r w:rsidRPr="00572866">
          <w:rPr>
            <w:b/>
          </w:rPr>
          <w:t xml:space="preserve">: (This report can be downloaded here under the Reports section of the page below) </w:t>
        </w:r>
      </w:ins>
    </w:p>
    <w:p w14:paraId="3BD8D69C" w14:textId="77777777" w:rsidR="000E3487" w:rsidRPr="00572866" w:rsidRDefault="000E3487" w:rsidP="000E3487">
      <w:pPr>
        <w:widowControl w:val="0"/>
        <w:autoSpaceDE w:val="0"/>
        <w:autoSpaceDN w:val="0"/>
        <w:adjustRightInd w:val="0"/>
        <w:ind w:left="0"/>
        <w:jc w:val="both"/>
        <w:rPr>
          <w:ins w:id="533" w:author="Apryl Roach" w:date="2025-07-29T14:36:00Z" w16du:dateUtc="2025-07-29T18:36:00Z"/>
          <w:b/>
        </w:rPr>
      </w:pPr>
    </w:p>
    <w:p w14:paraId="08AE045A" w14:textId="77777777" w:rsidR="000E3487" w:rsidRPr="00572866" w:rsidRDefault="000E3487" w:rsidP="000E3487">
      <w:pPr>
        <w:widowControl w:val="0"/>
        <w:autoSpaceDE w:val="0"/>
        <w:autoSpaceDN w:val="0"/>
        <w:adjustRightInd w:val="0"/>
        <w:ind w:left="0"/>
        <w:jc w:val="both"/>
        <w:rPr>
          <w:ins w:id="534" w:author="Apryl Roach" w:date="2025-07-29T14:36:00Z" w16du:dateUtc="2025-07-29T18:36:00Z"/>
          <w:b/>
          <w:u w:val="single"/>
        </w:rPr>
      </w:pPr>
      <w:ins w:id="535" w:author="Apryl Roach" w:date="2025-07-29T14:36:00Z" w16du:dateUtc="2025-07-29T18:36:00Z">
        <w:r w:rsidRPr="00572866">
          <w:rPr>
            <w:b/>
          </w:rPr>
          <w:t xml:space="preserve"> </w:t>
        </w:r>
        <w:r w:rsidRPr="00572866">
          <w:fldChar w:fldCharType="begin"/>
        </w:r>
        <w:r w:rsidRPr="00572866">
          <w:instrText>HYPERLINK "https://ftsa-nj.org/meetings/"</w:instrText>
        </w:r>
        <w:r w:rsidRPr="00572866">
          <w:fldChar w:fldCharType="separate"/>
        </w:r>
        <w:r w:rsidRPr="00572866">
          <w:rPr>
            <w:rStyle w:val="Hyperlink"/>
            <w:b/>
          </w:rPr>
          <w:t>https://ftsa-nj.org/meetings/</w:t>
        </w:r>
        <w:r w:rsidRPr="00572866">
          <w:fldChar w:fldCharType="end"/>
        </w:r>
        <w:r w:rsidRPr="00572866">
          <w:rPr>
            <w:b/>
          </w:rPr>
          <w:t xml:space="preserve"> </w:t>
        </w:r>
      </w:ins>
    </w:p>
    <w:p w14:paraId="7BC3663C" w14:textId="77777777" w:rsidR="000E3487" w:rsidRPr="00572866" w:rsidRDefault="000E3487" w:rsidP="00624669">
      <w:pPr>
        <w:widowControl w:val="0"/>
        <w:autoSpaceDE w:val="0"/>
        <w:autoSpaceDN w:val="0"/>
        <w:adjustRightInd w:val="0"/>
        <w:ind w:left="0"/>
        <w:rPr>
          <w:ins w:id="536" w:author="Apryl Roach" w:date="2025-06-04T10:16:00Z" w16du:dateUtc="2025-06-04T14:16:00Z"/>
          <w:bCs/>
        </w:rPr>
      </w:pPr>
    </w:p>
    <w:p w14:paraId="02F1E09A" w14:textId="77777777" w:rsidR="00952907" w:rsidRPr="00572866" w:rsidRDefault="00952907">
      <w:pPr>
        <w:pStyle w:val="ListParagraph"/>
        <w:widowControl w:val="0"/>
        <w:numPr>
          <w:ilvl w:val="0"/>
          <w:numId w:val="73"/>
        </w:numPr>
        <w:autoSpaceDE w:val="0"/>
        <w:autoSpaceDN w:val="0"/>
        <w:adjustRightInd w:val="0"/>
        <w:rPr>
          <w:ins w:id="537" w:author="Apryl Roach" w:date="2025-06-04T10:23:00Z" w16du:dateUtc="2025-06-04T14:23:00Z"/>
          <w:rFonts w:ascii="Times New Roman" w:hAnsi="Times New Roman"/>
          <w:b/>
          <w:sz w:val="24"/>
          <w:szCs w:val="24"/>
          <w:rPrChange w:id="538" w:author="Apryl Roach" w:date="2026-02-24T15:15:00Z" w16du:dateUtc="2026-02-24T20:15:00Z">
            <w:rPr>
              <w:ins w:id="539" w:author="Apryl Roach" w:date="2025-06-04T10:23:00Z" w16du:dateUtc="2025-06-04T14:23:00Z"/>
            </w:rPr>
          </w:rPrChange>
        </w:rPr>
        <w:pPrChange w:id="540" w:author="Apryl Roach" w:date="2025-06-04T10:24:00Z" w16du:dateUtc="2025-06-04T14:24:00Z">
          <w:pPr>
            <w:pStyle w:val="ListParagraph"/>
            <w:widowControl w:val="0"/>
            <w:numPr>
              <w:numId w:val="72"/>
            </w:numPr>
            <w:autoSpaceDE w:val="0"/>
            <w:autoSpaceDN w:val="0"/>
            <w:adjustRightInd w:val="0"/>
            <w:spacing w:after="0" w:line="240" w:lineRule="auto"/>
            <w:ind w:left="1440" w:hanging="360"/>
          </w:pPr>
        </w:pPrChange>
      </w:pPr>
      <w:ins w:id="541" w:author="Apryl Roach" w:date="2025-06-04T10:23:00Z" w16du:dateUtc="2025-06-04T14:23:00Z">
        <w:r w:rsidRPr="00572866">
          <w:rPr>
            <w:rFonts w:ascii="Times New Roman" w:hAnsi="Times New Roman"/>
            <w:b/>
            <w:sz w:val="24"/>
            <w:szCs w:val="24"/>
            <w:rPrChange w:id="542" w:author="Apryl Roach" w:date="2026-02-24T15:15:00Z" w16du:dateUtc="2026-02-24T20:15:00Z">
              <w:rPr/>
            </w:rPrChange>
          </w:rPr>
          <w:t>Active, Future and some past capital projects.</w:t>
        </w:r>
      </w:ins>
    </w:p>
    <w:p w14:paraId="144235CF" w14:textId="77777777" w:rsidR="00952907" w:rsidRPr="00572866" w:rsidRDefault="00952907">
      <w:pPr>
        <w:pStyle w:val="ListParagraph"/>
        <w:widowControl w:val="0"/>
        <w:numPr>
          <w:ilvl w:val="0"/>
          <w:numId w:val="74"/>
        </w:numPr>
        <w:autoSpaceDE w:val="0"/>
        <w:autoSpaceDN w:val="0"/>
        <w:adjustRightInd w:val="0"/>
        <w:rPr>
          <w:ins w:id="543" w:author="Apryl Roach" w:date="2025-06-04T10:23:00Z" w16du:dateUtc="2025-06-04T14:23:00Z"/>
          <w:rFonts w:ascii="Times New Roman" w:hAnsi="Times New Roman"/>
          <w:b/>
          <w:sz w:val="24"/>
          <w:szCs w:val="24"/>
          <w:rPrChange w:id="544" w:author="Apryl Roach" w:date="2026-02-24T15:15:00Z" w16du:dateUtc="2026-02-24T20:15:00Z">
            <w:rPr>
              <w:ins w:id="545" w:author="Apryl Roach" w:date="2025-06-04T10:23:00Z" w16du:dateUtc="2025-06-04T14:23:00Z"/>
            </w:rPr>
          </w:rPrChange>
        </w:rPr>
        <w:pPrChange w:id="546" w:author="Apryl Roach" w:date="2025-06-04T10:24:00Z" w16du:dateUtc="2025-06-04T14:24:00Z">
          <w:pPr>
            <w:pStyle w:val="ListParagraph"/>
            <w:widowControl w:val="0"/>
            <w:numPr>
              <w:ilvl w:val="1"/>
              <w:numId w:val="72"/>
            </w:numPr>
            <w:autoSpaceDE w:val="0"/>
            <w:autoSpaceDN w:val="0"/>
            <w:adjustRightInd w:val="0"/>
            <w:spacing w:after="0" w:line="240" w:lineRule="auto"/>
            <w:ind w:left="2160" w:hanging="360"/>
          </w:pPr>
        </w:pPrChange>
      </w:pPr>
      <w:ins w:id="547" w:author="Apryl Roach" w:date="2025-06-04T10:23:00Z" w16du:dateUtc="2025-06-04T14:23:00Z">
        <w:r w:rsidRPr="00572866">
          <w:rPr>
            <w:rFonts w:ascii="Times New Roman" w:hAnsi="Times New Roman"/>
            <w:b/>
            <w:sz w:val="24"/>
            <w:szCs w:val="24"/>
            <w:rPrChange w:id="548" w:author="Apryl Roach" w:date="2026-02-24T15:15:00Z" w16du:dateUtc="2026-02-24T20:15:00Z">
              <w:rPr/>
            </w:rPrChange>
          </w:rPr>
          <w:t>Consulting Engineer(s)’ summary.</w:t>
        </w:r>
      </w:ins>
    </w:p>
    <w:p w14:paraId="4B171314" w14:textId="77777777" w:rsidR="00952907" w:rsidRPr="00572866" w:rsidRDefault="00952907" w:rsidP="00952907">
      <w:pPr>
        <w:pStyle w:val="ListParagraph"/>
        <w:widowControl w:val="0"/>
        <w:numPr>
          <w:ilvl w:val="0"/>
          <w:numId w:val="73"/>
        </w:numPr>
        <w:autoSpaceDE w:val="0"/>
        <w:autoSpaceDN w:val="0"/>
        <w:adjustRightInd w:val="0"/>
        <w:rPr>
          <w:ins w:id="549" w:author="Apryl Roach" w:date="2025-06-04T10:25:00Z" w16du:dateUtc="2025-06-04T14:25:00Z"/>
          <w:rFonts w:ascii="Times New Roman" w:hAnsi="Times New Roman"/>
          <w:b/>
          <w:sz w:val="24"/>
          <w:szCs w:val="24"/>
        </w:rPr>
      </w:pPr>
      <w:ins w:id="550" w:author="Apryl Roach" w:date="2025-06-04T10:23:00Z" w16du:dateUtc="2025-06-04T14:23:00Z">
        <w:r w:rsidRPr="00572866">
          <w:rPr>
            <w:rFonts w:ascii="Times New Roman" w:hAnsi="Times New Roman"/>
            <w:b/>
            <w:sz w:val="24"/>
            <w:szCs w:val="24"/>
            <w:rPrChange w:id="551" w:author="Apryl Roach" w:date="2026-02-24T15:15:00Z" w16du:dateUtc="2026-02-24T20:15:00Z">
              <w:rPr/>
            </w:rPrChange>
          </w:rPr>
          <w:t>General Counsel involvement.</w:t>
        </w:r>
      </w:ins>
    </w:p>
    <w:p w14:paraId="44A4E3BB" w14:textId="77777777" w:rsidR="00952907" w:rsidRPr="00572866" w:rsidRDefault="00952907" w:rsidP="00952907">
      <w:pPr>
        <w:widowControl w:val="0"/>
        <w:autoSpaceDE w:val="0"/>
        <w:autoSpaceDN w:val="0"/>
        <w:adjustRightInd w:val="0"/>
        <w:ind w:left="0"/>
        <w:rPr>
          <w:ins w:id="552" w:author="Apryl Roach" w:date="2025-06-04T10:25:00Z" w16du:dateUtc="2025-06-04T14:25:00Z"/>
          <w:b/>
        </w:rPr>
      </w:pPr>
    </w:p>
    <w:p w14:paraId="44B98FD1" w14:textId="77777777" w:rsidR="00952907" w:rsidRPr="00572866" w:rsidRDefault="00952907" w:rsidP="00952907">
      <w:pPr>
        <w:widowControl w:val="0"/>
        <w:autoSpaceDE w:val="0"/>
        <w:autoSpaceDN w:val="0"/>
        <w:adjustRightInd w:val="0"/>
        <w:ind w:left="0"/>
        <w:rPr>
          <w:ins w:id="553" w:author="Apryl Roach" w:date="2025-06-04T10:25:00Z" w16du:dateUtc="2025-06-04T14:25:00Z"/>
        </w:rPr>
      </w:pPr>
      <w:ins w:id="554" w:author="Apryl Roach" w:date="2025-06-04T10:25:00Z" w16du:dateUtc="2025-06-04T14:25:00Z">
        <w:r w:rsidRPr="00572866">
          <w:rPr>
            <w:b/>
          </w:rPr>
          <w:t xml:space="preserve">Consulting Engineer Report - </w:t>
        </w:r>
        <w:r w:rsidRPr="00572866">
          <w:t>CME</w:t>
        </w:r>
      </w:ins>
    </w:p>
    <w:p w14:paraId="1DCF0B36" w14:textId="77777777" w:rsidR="00952907" w:rsidRPr="00572866" w:rsidRDefault="00952907" w:rsidP="00952907">
      <w:pPr>
        <w:widowControl w:val="0"/>
        <w:autoSpaceDE w:val="0"/>
        <w:autoSpaceDN w:val="0"/>
        <w:adjustRightInd w:val="0"/>
        <w:ind w:left="0"/>
        <w:rPr>
          <w:ins w:id="555" w:author="Apryl Roach" w:date="2025-06-04T10:25:00Z" w16du:dateUtc="2025-06-04T14:25:00Z"/>
        </w:rPr>
      </w:pPr>
      <w:ins w:id="556" w:author="Apryl Roach" w:date="2025-06-04T10:25:00Z" w16du:dateUtc="2025-06-04T14:25:00Z">
        <w:r w:rsidRPr="00572866">
          <w:rPr>
            <w:b/>
          </w:rPr>
          <w:t>Consulting Engineer Report</w:t>
        </w:r>
        <w:r w:rsidRPr="00572866">
          <w:t xml:space="preserve"> - CDM</w:t>
        </w:r>
      </w:ins>
    </w:p>
    <w:p w14:paraId="2AEDD8A1" w14:textId="77777777" w:rsidR="00952907" w:rsidRPr="00572866" w:rsidRDefault="00952907" w:rsidP="00952907">
      <w:pPr>
        <w:widowControl w:val="0"/>
        <w:autoSpaceDE w:val="0"/>
        <w:autoSpaceDN w:val="0"/>
        <w:adjustRightInd w:val="0"/>
        <w:ind w:left="0"/>
        <w:rPr>
          <w:ins w:id="557" w:author="Apryl Roach" w:date="2025-06-04T10:25:00Z" w16du:dateUtc="2025-06-04T14:25:00Z"/>
        </w:rPr>
      </w:pPr>
      <w:ins w:id="558" w:author="Apryl Roach" w:date="2025-06-04T10:25:00Z" w16du:dateUtc="2025-06-04T14:25:00Z">
        <w:r w:rsidRPr="00572866">
          <w:rPr>
            <w:b/>
          </w:rPr>
          <w:t xml:space="preserve">General Counsel Report – </w:t>
        </w:r>
        <w:r w:rsidRPr="00572866">
          <w:t>Eric M. Bernstein, Esq.</w:t>
        </w:r>
      </w:ins>
    </w:p>
    <w:p w14:paraId="46607AF3" w14:textId="77777777" w:rsidR="00952907" w:rsidRPr="00572866" w:rsidRDefault="00952907">
      <w:pPr>
        <w:widowControl w:val="0"/>
        <w:autoSpaceDE w:val="0"/>
        <w:autoSpaceDN w:val="0"/>
        <w:adjustRightInd w:val="0"/>
        <w:ind w:left="0"/>
        <w:rPr>
          <w:ins w:id="559" w:author="Apryl Roach" w:date="2025-06-04T10:23:00Z" w16du:dateUtc="2025-06-04T14:23:00Z"/>
          <w:b/>
          <w:rPrChange w:id="560" w:author="Apryl Roach" w:date="2026-02-24T15:15:00Z" w16du:dateUtc="2026-02-24T20:15:00Z">
            <w:rPr>
              <w:ins w:id="561" w:author="Apryl Roach" w:date="2025-06-04T10:23:00Z" w16du:dateUtc="2025-06-04T14:23:00Z"/>
            </w:rPr>
          </w:rPrChange>
        </w:rPr>
        <w:pPrChange w:id="562" w:author="Apryl Roach" w:date="2025-06-04T10:25:00Z" w16du:dateUtc="2025-06-04T14:25:00Z">
          <w:pPr>
            <w:pStyle w:val="ListParagraph"/>
            <w:widowControl w:val="0"/>
            <w:numPr>
              <w:numId w:val="72"/>
            </w:numPr>
            <w:autoSpaceDE w:val="0"/>
            <w:autoSpaceDN w:val="0"/>
            <w:adjustRightInd w:val="0"/>
            <w:spacing w:after="0" w:line="240" w:lineRule="auto"/>
            <w:ind w:left="1440" w:hanging="360"/>
          </w:pPr>
        </w:pPrChange>
      </w:pPr>
    </w:p>
    <w:p w14:paraId="4F2FFE2B" w14:textId="77777777" w:rsidR="005A5B4E" w:rsidRDefault="005A5B4E" w:rsidP="00624669">
      <w:pPr>
        <w:widowControl w:val="0"/>
        <w:autoSpaceDE w:val="0"/>
        <w:autoSpaceDN w:val="0"/>
        <w:adjustRightInd w:val="0"/>
        <w:ind w:left="0"/>
        <w:rPr>
          <w:ins w:id="563" w:author="Apryl Roach" w:date="2026-04-03T17:48:00Z" w16du:dateUtc="2026-04-03T21:48:00Z"/>
        </w:rPr>
      </w:pPr>
    </w:p>
    <w:p w14:paraId="3E11C1DA" w14:textId="77777777" w:rsidR="00EA191A" w:rsidRDefault="00EA191A" w:rsidP="00624669">
      <w:pPr>
        <w:widowControl w:val="0"/>
        <w:autoSpaceDE w:val="0"/>
        <w:autoSpaceDN w:val="0"/>
        <w:adjustRightInd w:val="0"/>
        <w:ind w:left="0"/>
        <w:rPr>
          <w:ins w:id="564" w:author="Apryl Roach" w:date="2026-04-03T17:48:00Z" w16du:dateUtc="2026-04-03T21:48:00Z"/>
        </w:rPr>
      </w:pPr>
    </w:p>
    <w:p w14:paraId="31EB7B4E" w14:textId="77777777" w:rsidR="00EA191A" w:rsidRDefault="00EA191A" w:rsidP="00624669">
      <w:pPr>
        <w:widowControl w:val="0"/>
        <w:autoSpaceDE w:val="0"/>
        <w:autoSpaceDN w:val="0"/>
        <w:adjustRightInd w:val="0"/>
        <w:ind w:left="0"/>
        <w:rPr>
          <w:ins w:id="565" w:author="Apryl Roach" w:date="2026-04-03T16:53:00Z" w16du:dateUtc="2026-04-03T20:53:00Z"/>
        </w:rPr>
      </w:pPr>
    </w:p>
    <w:p w14:paraId="5131E105" w14:textId="7FC91B51" w:rsidR="00624669" w:rsidRPr="00572866" w:rsidRDefault="00624669" w:rsidP="00624669">
      <w:pPr>
        <w:widowControl w:val="0"/>
        <w:autoSpaceDE w:val="0"/>
        <w:autoSpaceDN w:val="0"/>
        <w:adjustRightInd w:val="0"/>
        <w:ind w:left="0"/>
        <w:rPr>
          <w:ins w:id="566" w:author="Apryl Roach" w:date="2022-02-25T12:41:00Z"/>
          <w:b/>
          <w:u w:val="single"/>
        </w:rPr>
      </w:pPr>
      <w:ins w:id="567" w:author="Apryl Roach" w:date="2022-02-25T12:41:00Z">
        <w:r w:rsidRPr="00572866">
          <w:rPr>
            <w:b/>
            <w:u w:val="single"/>
          </w:rPr>
          <w:lastRenderedPageBreak/>
          <w:t xml:space="preserve">EXECUTIVE DIRECTOR SUMMARY </w:t>
        </w:r>
      </w:ins>
    </w:p>
    <w:p w14:paraId="67131131" w14:textId="778B4196" w:rsidR="00624669" w:rsidRPr="00572866" w:rsidRDefault="00624669" w:rsidP="00624669">
      <w:pPr>
        <w:widowControl w:val="0"/>
        <w:autoSpaceDE w:val="0"/>
        <w:autoSpaceDN w:val="0"/>
        <w:adjustRightInd w:val="0"/>
        <w:ind w:left="0"/>
        <w:rPr>
          <w:ins w:id="568" w:author="Apryl Roach" w:date="2026-02-24T13:45:00Z" w16du:dateUtc="2026-02-24T18:45:00Z"/>
          <w:bCs/>
        </w:rPr>
      </w:pPr>
      <w:ins w:id="569" w:author="Apryl Roach" w:date="2022-02-25T12:41:00Z">
        <w:r w:rsidRPr="00572866">
          <w:rPr>
            <w:bCs/>
          </w:rPr>
          <w:t>Presented By:  Joseph Danielsen, Executive Director / Special Project Manager</w:t>
        </w:r>
      </w:ins>
    </w:p>
    <w:p w14:paraId="4FB5A11C" w14:textId="77777777" w:rsidR="000E3487" w:rsidRPr="00572866" w:rsidRDefault="000E3487" w:rsidP="000E3487">
      <w:pPr>
        <w:widowControl w:val="0"/>
        <w:autoSpaceDE w:val="0"/>
        <w:autoSpaceDN w:val="0"/>
        <w:adjustRightInd w:val="0"/>
        <w:ind w:left="0"/>
        <w:rPr>
          <w:ins w:id="570" w:author="Apryl Roach" w:date="2025-07-29T14:37:00Z" w16du:dateUtc="2025-07-29T18:37:00Z"/>
          <w:b/>
        </w:rPr>
      </w:pPr>
      <w:ins w:id="571" w:author="Apryl Roach" w:date="2025-07-29T14:37:00Z" w16du:dateUtc="2025-07-29T18:37:00Z">
        <w:r w:rsidRPr="00572866">
          <w:rPr>
            <w:b/>
            <w:u w:val="single"/>
          </w:rPr>
          <w:t>Executive Director’s Report of Discussion Items</w:t>
        </w:r>
        <w:r w:rsidRPr="00572866">
          <w:rPr>
            <w:b/>
          </w:rPr>
          <w:t>: (Not all items will be discussed. This report can be downloaded here under the Reports section of the page below)</w:t>
        </w:r>
      </w:ins>
    </w:p>
    <w:p w14:paraId="05F28EB6" w14:textId="77777777" w:rsidR="000E3487" w:rsidRPr="00572866" w:rsidRDefault="000E3487" w:rsidP="000E3487">
      <w:pPr>
        <w:widowControl w:val="0"/>
        <w:autoSpaceDE w:val="0"/>
        <w:autoSpaceDN w:val="0"/>
        <w:adjustRightInd w:val="0"/>
        <w:ind w:left="0"/>
        <w:rPr>
          <w:ins w:id="572" w:author="Apryl Roach" w:date="2025-07-29T14:37:00Z" w16du:dateUtc="2025-07-29T18:37:00Z"/>
          <w:b/>
        </w:rPr>
      </w:pPr>
    </w:p>
    <w:p w14:paraId="45597FEF" w14:textId="77777777" w:rsidR="000E3487" w:rsidRPr="00572866" w:rsidRDefault="000E3487" w:rsidP="000E3487">
      <w:pPr>
        <w:widowControl w:val="0"/>
        <w:autoSpaceDE w:val="0"/>
        <w:autoSpaceDN w:val="0"/>
        <w:adjustRightInd w:val="0"/>
        <w:ind w:left="0"/>
        <w:rPr>
          <w:ins w:id="573" w:author="Apryl Roach" w:date="2025-07-29T14:37:00Z" w16du:dateUtc="2025-07-29T18:37:00Z"/>
          <w:b/>
          <w:u w:val="single"/>
        </w:rPr>
      </w:pPr>
      <w:ins w:id="574" w:author="Apryl Roach" w:date="2025-07-29T14:37:00Z" w16du:dateUtc="2025-07-29T18:37:00Z">
        <w:r w:rsidRPr="00572866">
          <w:rPr>
            <w:b/>
          </w:rPr>
          <w:t xml:space="preserve"> </w:t>
        </w:r>
        <w:r w:rsidRPr="00572866">
          <w:fldChar w:fldCharType="begin"/>
        </w:r>
        <w:r w:rsidRPr="00572866">
          <w:instrText>HYPERLINK "https://ftsa-nj.org/meetings/"</w:instrText>
        </w:r>
        <w:r w:rsidRPr="00572866">
          <w:fldChar w:fldCharType="separate"/>
        </w:r>
        <w:r w:rsidRPr="00572866">
          <w:rPr>
            <w:rStyle w:val="Hyperlink"/>
            <w:b/>
          </w:rPr>
          <w:t>https://ftsa-nj.org/meetings/</w:t>
        </w:r>
        <w:r w:rsidRPr="00572866">
          <w:fldChar w:fldCharType="end"/>
        </w:r>
        <w:r w:rsidRPr="00572866">
          <w:rPr>
            <w:b/>
          </w:rPr>
          <w:t xml:space="preserve"> </w:t>
        </w:r>
      </w:ins>
    </w:p>
    <w:p w14:paraId="31ED198B" w14:textId="77777777" w:rsidR="000E3487" w:rsidRPr="00572866" w:rsidRDefault="000E3487" w:rsidP="00624669">
      <w:pPr>
        <w:widowControl w:val="0"/>
        <w:autoSpaceDE w:val="0"/>
        <w:autoSpaceDN w:val="0"/>
        <w:adjustRightInd w:val="0"/>
        <w:ind w:left="0"/>
        <w:rPr>
          <w:ins w:id="575" w:author="Apryl Roach" w:date="2025-06-04T10:18:00Z" w16du:dateUtc="2025-06-04T14:18:00Z"/>
          <w:bCs/>
        </w:rPr>
      </w:pPr>
    </w:p>
    <w:p w14:paraId="24EA1A5E" w14:textId="77777777" w:rsidR="00952907" w:rsidRPr="00572866" w:rsidRDefault="00952907">
      <w:pPr>
        <w:pStyle w:val="ListParagraph"/>
        <w:widowControl w:val="0"/>
        <w:numPr>
          <w:ilvl w:val="0"/>
          <w:numId w:val="75"/>
        </w:numPr>
        <w:autoSpaceDE w:val="0"/>
        <w:autoSpaceDN w:val="0"/>
        <w:adjustRightInd w:val="0"/>
        <w:rPr>
          <w:ins w:id="576" w:author="Apryl Roach" w:date="2025-06-04T10:22:00Z" w16du:dateUtc="2025-06-04T14:22:00Z"/>
          <w:rFonts w:ascii="Times New Roman" w:hAnsi="Times New Roman"/>
          <w:b/>
          <w:sz w:val="24"/>
          <w:szCs w:val="24"/>
          <w:rPrChange w:id="577" w:author="Apryl Roach" w:date="2026-02-24T15:15:00Z" w16du:dateUtc="2026-02-24T20:15:00Z">
            <w:rPr>
              <w:ins w:id="578" w:author="Apryl Roach" w:date="2025-06-04T10:22:00Z" w16du:dateUtc="2025-06-04T14:22:00Z"/>
            </w:rPr>
          </w:rPrChange>
        </w:rPr>
        <w:pPrChange w:id="579" w:author="Apryl Roach" w:date="2025-06-04T10:27:00Z" w16du:dateUtc="2025-06-04T14:27:00Z">
          <w:pPr>
            <w:pStyle w:val="ListParagraph"/>
            <w:widowControl w:val="0"/>
            <w:numPr>
              <w:numId w:val="71"/>
            </w:numPr>
            <w:autoSpaceDE w:val="0"/>
            <w:autoSpaceDN w:val="0"/>
            <w:adjustRightInd w:val="0"/>
            <w:spacing w:after="0" w:line="240" w:lineRule="auto"/>
            <w:ind w:left="1440" w:hanging="360"/>
          </w:pPr>
        </w:pPrChange>
      </w:pPr>
      <w:ins w:id="580" w:author="Apryl Roach" w:date="2025-06-04T10:22:00Z" w16du:dateUtc="2025-06-04T14:22:00Z">
        <w:r w:rsidRPr="00572866">
          <w:rPr>
            <w:rFonts w:ascii="Times New Roman" w:hAnsi="Times New Roman"/>
            <w:b/>
            <w:sz w:val="24"/>
            <w:szCs w:val="24"/>
            <w:rPrChange w:id="581" w:author="Apryl Roach" w:date="2026-02-24T15:15:00Z" w16du:dateUtc="2026-02-24T20:15:00Z">
              <w:rPr/>
            </w:rPrChange>
          </w:rPr>
          <w:t xml:space="preserve">Operations </w:t>
        </w:r>
      </w:ins>
    </w:p>
    <w:p w14:paraId="44024B0F" w14:textId="77777777" w:rsidR="00952907" w:rsidRPr="00572866" w:rsidRDefault="00952907">
      <w:pPr>
        <w:pStyle w:val="ListParagraph"/>
        <w:widowControl w:val="0"/>
        <w:numPr>
          <w:ilvl w:val="0"/>
          <w:numId w:val="75"/>
        </w:numPr>
        <w:autoSpaceDE w:val="0"/>
        <w:autoSpaceDN w:val="0"/>
        <w:adjustRightInd w:val="0"/>
        <w:rPr>
          <w:ins w:id="582" w:author="Apryl Roach" w:date="2025-06-04T10:22:00Z" w16du:dateUtc="2025-06-04T14:22:00Z"/>
          <w:rFonts w:ascii="Times New Roman" w:hAnsi="Times New Roman"/>
          <w:b/>
          <w:sz w:val="24"/>
          <w:szCs w:val="24"/>
          <w:rPrChange w:id="583" w:author="Apryl Roach" w:date="2026-02-24T15:15:00Z" w16du:dateUtc="2026-02-24T20:15:00Z">
            <w:rPr>
              <w:ins w:id="584" w:author="Apryl Roach" w:date="2025-06-04T10:22:00Z" w16du:dateUtc="2025-06-04T14:22:00Z"/>
            </w:rPr>
          </w:rPrChange>
        </w:rPr>
        <w:pPrChange w:id="585" w:author="Apryl Roach" w:date="2025-06-04T10:27:00Z" w16du:dateUtc="2025-06-04T14:27:00Z">
          <w:pPr>
            <w:pStyle w:val="ListParagraph"/>
            <w:widowControl w:val="0"/>
            <w:numPr>
              <w:numId w:val="71"/>
            </w:numPr>
            <w:autoSpaceDE w:val="0"/>
            <w:autoSpaceDN w:val="0"/>
            <w:adjustRightInd w:val="0"/>
            <w:spacing w:after="0" w:line="240" w:lineRule="auto"/>
            <w:ind w:left="1440" w:hanging="360"/>
          </w:pPr>
        </w:pPrChange>
      </w:pPr>
      <w:ins w:id="586" w:author="Apryl Roach" w:date="2025-06-04T10:22:00Z" w16du:dateUtc="2025-06-04T14:22:00Z">
        <w:r w:rsidRPr="00572866">
          <w:rPr>
            <w:rFonts w:ascii="Times New Roman" w:hAnsi="Times New Roman"/>
            <w:b/>
            <w:sz w:val="24"/>
            <w:szCs w:val="24"/>
            <w:rPrChange w:id="587" w:author="Apryl Roach" w:date="2026-02-24T15:15:00Z" w16du:dateUtc="2026-02-24T20:15:00Z">
              <w:rPr/>
            </w:rPrChange>
          </w:rPr>
          <w:t>Connections update</w:t>
        </w:r>
      </w:ins>
    </w:p>
    <w:p w14:paraId="27066028" w14:textId="77777777" w:rsidR="00952907" w:rsidRPr="00572866" w:rsidRDefault="00952907">
      <w:pPr>
        <w:pStyle w:val="ListParagraph"/>
        <w:widowControl w:val="0"/>
        <w:numPr>
          <w:ilvl w:val="0"/>
          <w:numId w:val="75"/>
        </w:numPr>
        <w:autoSpaceDE w:val="0"/>
        <w:autoSpaceDN w:val="0"/>
        <w:adjustRightInd w:val="0"/>
        <w:rPr>
          <w:ins w:id="588" w:author="Apryl Roach" w:date="2025-06-04T10:22:00Z" w16du:dateUtc="2025-06-04T14:22:00Z"/>
          <w:rFonts w:ascii="Times New Roman" w:hAnsi="Times New Roman"/>
          <w:b/>
          <w:sz w:val="24"/>
          <w:szCs w:val="24"/>
          <w:rPrChange w:id="589" w:author="Apryl Roach" w:date="2026-02-24T15:15:00Z" w16du:dateUtc="2026-02-24T20:15:00Z">
            <w:rPr>
              <w:ins w:id="590" w:author="Apryl Roach" w:date="2025-06-04T10:22:00Z" w16du:dateUtc="2025-06-04T14:22:00Z"/>
            </w:rPr>
          </w:rPrChange>
        </w:rPr>
        <w:pPrChange w:id="591" w:author="Apryl Roach" w:date="2025-06-04T10:27:00Z" w16du:dateUtc="2025-06-04T14:27:00Z">
          <w:pPr>
            <w:pStyle w:val="ListParagraph"/>
            <w:widowControl w:val="0"/>
            <w:numPr>
              <w:numId w:val="71"/>
            </w:numPr>
            <w:autoSpaceDE w:val="0"/>
            <w:autoSpaceDN w:val="0"/>
            <w:adjustRightInd w:val="0"/>
            <w:spacing w:after="0" w:line="240" w:lineRule="auto"/>
            <w:ind w:left="1440" w:hanging="360"/>
          </w:pPr>
        </w:pPrChange>
      </w:pPr>
      <w:ins w:id="592" w:author="Apryl Roach" w:date="2025-06-04T10:22:00Z" w16du:dateUtc="2025-06-04T14:22:00Z">
        <w:r w:rsidRPr="00572866">
          <w:rPr>
            <w:rFonts w:ascii="Times New Roman" w:hAnsi="Times New Roman"/>
            <w:b/>
            <w:sz w:val="24"/>
            <w:szCs w:val="24"/>
            <w:rPrChange w:id="593" w:author="Apryl Roach" w:date="2026-02-24T15:15:00Z" w16du:dateUtc="2026-02-24T20:15:00Z">
              <w:rPr/>
            </w:rPrChange>
          </w:rPr>
          <w:t>Special Projects topics</w:t>
        </w:r>
      </w:ins>
    </w:p>
    <w:p w14:paraId="3AA3B2FA" w14:textId="77777777" w:rsidR="00952907" w:rsidRPr="00572866" w:rsidRDefault="00952907">
      <w:pPr>
        <w:pStyle w:val="ListParagraph"/>
        <w:widowControl w:val="0"/>
        <w:numPr>
          <w:ilvl w:val="0"/>
          <w:numId w:val="75"/>
        </w:numPr>
        <w:autoSpaceDE w:val="0"/>
        <w:autoSpaceDN w:val="0"/>
        <w:adjustRightInd w:val="0"/>
        <w:rPr>
          <w:ins w:id="594" w:author="Apryl Roach" w:date="2025-06-04T10:22:00Z" w16du:dateUtc="2025-06-04T14:22:00Z"/>
          <w:rFonts w:ascii="Times New Roman" w:hAnsi="Times New Roman"/>
          <w:b/>
          <w:sz w:val="24"/>
          <w:szCs w:val="24"/>
          <w:rPrChange w:id="595" w:author="Apryl Roach" w:date="2026-02-24T15:15:00Z" w16du:dateUtc="2026-02-24T20:15:00Z">
            <w:rPr>
              <w:ins w:id="596" w:author="Apryl Roach" w:date="2025-06-04T10:22:00Z" w16du:dateUtc="2025-06-04T14:22:00Z"/>
            </w:rPr>
          </w:rPrChange>
        </w:rPr>
        <w:pPrChange w:id="597" w:author="Apryl Roach" w:date="2025-06-04T10:27:00Z" w16du:dateUtc="2025-06-04T14:27:00Z">
          <w:pPr>
            <w:pStyle w:val="ListParagraph"/>
            <w:widowControl w:val="0"/>
            <w:numPr>
              <w:numId w:val="71"/>
            </w:numPr>
            <w:autoSpaceDE w:val="0"/>
            <w:autoSpaceDN w:val="0"/>
            <w:adjustRightInd w:val="0"/>
            <w:spacing w:after="0" w:line="240" w:lineRule="auto"/>
            <w:ind w:left="1440" w:hanging="360"/>
          </w:pPr>
        </w:pPrChange>
      </w:pPr>
      <w:ins w:id="598" w:author="Apryl Roach" w:date="2025-06-04T10:22:00Z" w16du:dateUtc="2025-06-04T14:22:00Z">
        <w:r w:rsidRPr="00572866">
          <w:rPr>
            <w:rFonts w:ascii="Times New Roman" w:hAnsi="Times New Roman"/>
            <w:b/>
            <w:sz w:val="24"/>
            <w:szCs w:val="24"/>
            <w:rPrChange w:id="599" w:author="Apryl Roach" w:date="2026-02-24T15:15:00Z" w16du:dateUtc="2026-02-24T20:15:00Z">
              <w:rPr/>
            </w:rPrChange>
          </w:rPr>
          <w:t>Unique, important or emergent issues</w:t>
        </w:r>
      </w:ins>
    </w:p>
    <w:p w14:paraId="3515EF7F" w14:textId="77777777" w:rsidR="00952907" w:rsidRPr="00572866" w:rsidRDefault="00952907">
      <w:pPr>
        <w:pStyle w:val="ListParagraph"/>
        <w:widowControl w:val="0"/>
        <w:numPr>
          <w:ilvl w:val="0"/>
          <w:numId w:val="75"/>
        </w:numPr>
        <w:autoSpaceDE w:val="0"/>
        <w:autoSpaceDN w:val="0"/>
        <w:adjustRightInd w:val="0"/>
        <w:rPr>
          <w:ins w:id="600" w:author="Apryl Roach" w:date="2025-06-04T10:22:00Z" w16du:dateUtc="2025-06-04T14:22:00Z"/>
          <w:rFonts w:ascii="Times New Roman" w:hAnsi="Times New Roman"/>
          <w:b/>
          <w:sz w:val="24"/>
          <w:szCs w:val="24"/>
          <w:rPrChange w:id="601" w:author="Apryl Roach" w:date="2026-02-24T15:15:00Z" w16du:dateUtc="2026-02-24T20:15:00Z">
            <w:rPr>
              <w:ins w:id="602" w:author="Apryl Roach" w:date="2025-06-04T10:22:00Z" w16du:dateUtc="2025-06-04T14:22:00Z"/>
            </w:rPr>
          </w:rPrChange>
        </w:rPr>
        <w:pPrChange w:id="603" w:author="Apryl Roach" w:date="2025-06-04T10:27:00Z" w16du:dateUtc="2025-06-04T14:27:00Z">
          <w:pPr>
            <w:pStyle w:val="ListParagraph"/>
            <w:widowControl w:val="0"/>
            <w:numPr>
              <w:numId w:val="71"/>
            </w:numPr>
            <w:autoSpaceDE w:val="0"/>
            <w:autoSpaceDN w:val="0"/>
            <w:adjustRightInd w:val="0"/>
            <w:spacing w:after="0" w:line="240" w:lineRule="auto"/>
            <w:ind w:left="1440" w:hanging="360"/>
          </w:pPr>
        </w:pPrChange>
      </w:pPr>
      <w:ins w:id="604" w:author="Apryl Roach" w:date="2025-06-04T10:22:00Z" w16du:dateUtc="2025-06-04T14:22:00Z">
        <w:r w:rsidRPr="00572866">
          <w:rPr>
            <w:rFonts w:ascii="Times New Roman" w:hAnsi="Times New Roman"/>
            <w:b/>
            <w:sz w:val="24"/>
            <w:szCs w:val="24"/>
            <w:rPrChange w:id="605" w:author="Apryl Roach" w:date="2026-02-24T15:15:00Z" w16du:dateUtc="2026-02-24T20:15:00Z">
              <w:rPr/>
            </w:rPrChange>
          </w:rPr>
          <w:t xml:space="preserve">Financing, Bonding </w:t>
        </w:r>
      </w:ins>
    </w:p>
    <w:p w14:paraId="2591AA56" w14:textId="77777777" w:rsidR="00952907" w:rsidRPr="00572866" w:rsidRDefault="00952907">
      <w:pPr>
        <w:pStyle w:val="ListParagraph"/>
        <w:widowControl w:val="0"/>
        <w:numPr>
          <w:ilvl w:val="0"/>
          <w:numId w:val="75"/>
        </w:numPr>
        <w:autoSpaceDE w:val="0"/>
        <w:autoSpaceDN w:val="0"/>
        <w:adjustRightInd w:val="0"/>
        <w:rPr>
          <w:ins w:id="606" w:author="Apryl Roach" w:date="2025-06-04T10:22:00Z" w16du:dateUtc="2025-06-04T14:22:00Z"/>
          <w:rFonts w:ascii="Times New Roman" w:hAnsi="Times New Roman"/>
          <w:b/>
          <w:sz w:val="24"/>
          <w:szCs w:val="24"/>
          <w:rPrChange w:id="607" w:author="Apryl Roach" w:date="2026-02-24T15:15:00Z" w16du:dateUtc="2026-02-24T20:15:00Z">
            <w:rPr>
              <w:ins w:id="608" w:author="Apryl Roach" w:date="2025-06-04T10:22:00Z" w16du:dateUtc="2025-06-04T14:22:00Z"/>
            </w:rPr>
          </w:rPrChange>
        </w:rPr>
        <w:pPrChange w:id="609" w:author="Apryl Roach" w:date="2025-06-04T10:27:00Z" w16du:dateUtc="2025-06-04T14:27:00Z">
          <w:pPr>
            <w:pStyle w:val="ListParagraph"/>
            <w:widowControl w:val="0"/>
            <w:numPr>
              <w:numId w:val="71"/>
            </w:numPr>
            <w:autoSpaceDE w:val="0"/>
            <w:autoSpaceDN w:val="0"/>
            <w:adjustRightInd w:val="0"/>
            <w:spacing w:after="0" w:line="240" w:lineRule="auto"/>
            <w:ind w:left="1440" w:hanging="360"/>
          </w:pPr>
        </w:pPrChange>
      </w:pPr>
      <w:ins w:id="610" w:author="Apryl Roach" w:date="2025-06-04T10:22:00Z" w16du:dateUtc="2025-06-04T14:22:00Z">
        <w:r w:rsidRPr="00572866">
          <w:rPr>
            <w:rFonts w:ascii="Times New Roman" w:hAnsi="Times New Roman"/>
            <w:b/>
            <w:sz w:val="24"/>
            <w:szCs w:val="24"/>
            <w:rPrChange w:id="611" w:author="Apryl Roach" w:date="2026-02-24T15:15:00Z" w16du:dateUtc="2026-02-24T20:15:00Z">
              <w:rPr/>
            </w:rPrChange>
          </w:rPr>
          <w:t>Budget</w:t>
        </w:r>
      </w:ins>
    </w:p>
    <w:p w14:paraId="60407EDB" w14:textId="77777777" w:rsidR="00952907" w:rsidRPr="00572866" w:rsidRDefault="00952907">
      <w:pPr>
        <w:pStyle w:val="ListParagraph"/>
        <w:widowControl w:val="0"/>
        <w:numPr>
          <w:ilvl w:val="0"/>
          <w:numId w:val="75"/>
        </w:numPr>
        <w:autoSpaceDE w:val="0"/>
        <w:autoSpaceDN w:val="0"/>
        <w:adjustRightInd w:val="0"/>
        <w:rPr>
          <w:ins w:id="612" w:author="Apryl Roach" w:date="2025-06-04T10:22:00Z" w16du:dateUtc="2025-06-04T14:22:00Z"/>
          <w:rFonts w:ascii="Times New Roman" w:hAnsi="Times New Roman"/>
          <w:b/>
          <w:sz w:val="24"/>
          <w:szCs w:val="24"/>
          <w:rPrChange w:id="613" w:author="Apryl Roach" w:date="2026-02-24T15:15:00Z" w16du:dateUtc="2026-02-24T20:15:00Z">
            <w:rPr>
              <w:ins w:id="614" w:author="Apryl Roach" w:date="2025-06-04T10:22:00Z" w16du:dateUtc="2025-06-04T14:22:00Z"/>
            </w:rPr>
          </w:rPrChange>
        </w:rPr>
        <w:pPrChange w:id="615" w:author="Apryl Roach" w:date="2025-06-04T10:27:00Z" w16du:dateUtc="2025-06-04T14:27:00Z">
          <w:pPr>
            <w:pStyle w:val="ListParagraph"/>
            <w:widowControl w:val="0"/>
            <w:numPr>
              <w:numId w:val="71"/>
            </w:numPr>
            <w:autoSpaceDE w:val="0"/>
            <w:autoSpaceDN w:val="0"/>
            <w:adjustRightInd w:val="0"/>
            <w:spacing w:after="0" w:line="240" w:lineRule="auto"/>
            <w:ind w:left="1440" w:hanging="360"/>
          </w:pPr>
        </w:pPrChange>
      </w:pPr>
      <w:ins w:id="616" w:author="Apryl Roach" w:date="2025-06-04T10:22:00Z" w16du:dateUtc="2025-06-04T14:22:00Z">
        <w:r w:rsidRPr="00572866">
          <w:rPr>
            <w:rFonts w:ascii="Times New Roman" w:hAnsi="Times New Roman"/>
            <w:b/>
            <w:sz w:val="24"/>
            <w:szCs w:val="24"/>
            <w:rPrChange w:id="617" w:author="Apryl Roach" w:date="2026-02-24T15:15:00Z" w16du:dateUtc="2026-02-24T20:15:00Z">
              <w:rPr/>
            </w:rPrChange>
          </w:rPr>
          <w:t>Audit</w:t>
        </w:r>
      </w:ins>
    </w:p>
    <w:p w14:paraId="2CB7F498" w14:textId="44EFF522" w:rsidR="00952907" w:rsidRPr="00572866" w:rsidRDefault="00952907" w:rsidP="00952907">
      <w:pPr>
        <w:widowControl w:val="0"/>
        <w:autoSpaceDE w:val="0"/>
        <w:autoSpaceDN w:val="0"/>
        <w:adjustRightInd w:val="0"/>
        <w:ind w:left="0"/>
        <w:rPr>
          <w:ins w:id="618" w:author="Apryl Roach" w:date="2025-06-04T10:26:00Z" w16du:dateUtc="2025-06-04T14:26:00Z"/>
          <w:bCs/>
        </w:rPr>
      </w:pPr>
      <w:ins w:id="619" w:author="Apryl Roach" w:date="2025-06-04T10:26:00Z" w16du:dateUtc="2025-06-04T14:26:00Z">
        <w:r w:rsidRPr="00572866">
          <w:rPr>
            <w:b/>
          </w:rPr>
          <w:t>Operations Report –</w:t>
        </w:r>
      </w:ins>
      <w:ins w:id="620" w:author="Apryl Roach" w:date="2025-07-07T14:04:00Z" w16du:dateUtc="2025-07-07T18:04:00Z">
        <w:r w:rsidR="00280B93" w:rsidRPr="00572866">
          <w:rPr>
            <w:b/>
          </w:rPr>
          <w:t xml:space="preserve"> </w:t>
        </w:r>
      </w:ins>
      <w:ins w:id="621" w:author="Apryl Roach" w:date="2025-10-29T12:37:00Z" w16du:dateUtc="2025-10-29T16:37:00Z">
        <w:r w:rsidR="00887312" w:rsidRPr="00572866">
          <w:rPr>
            <w:bCs/>
          </w:rPr>
          <w:t>Joseph Danielsen / Scott Nocero</w:t>
        </w:r>
      </w:ins>
    </w:p>
    <w:p w14:paraId="282F382C" w14:textId="77777777" w:rsidR="00952907" w:rsidRPr="00572866" w:rsidRDefault="00952907" w:rsidP="00952907">
      <w:pPr>
        <w:widowControl w:val="0"/>
        <w:autoSpaceDE w:val="0"/>
        <w:autoSpaceDN w:val="0"/>
        <w:adjustRightInd w:val="0"/>
        <w:ind w:left="0"/>
        <w:rPr>
          <w:ins w:id="622" w:author="Apryl Roach" w:date="2025-06-04T10:26:00Z" w16du:dateUtc="2025-06-04T14:26:00Z"/>
        </w:rPr>
      </w:pPr>
      <w:ins w:id="623" w:author="Apryl Roach" w:date="2025-06-04T10:26:00Z" w16du:dateUtc="2025-06-04T14:26:00Z">
        <w:r w:rsidRPr="00572866">
          <w:rPr>
            <w:b/>
            <w:bCs/>
          </w:rPr>
          <w:t>Connections Report</w:t>
        </w:r>
        <w:r w:rsidRPr="00572866">
          <w:t xml:space="preserve"> – CME Consulting Engineers</w:t>
        </w:r>
      </w:ins>
    </w:p>
    <w:p w14:paraId="368AB85E" w14:textId="77777777" w:rsidR="00952907" w:rsidRPr="00572866" w:rsidRDefault="00952907" w:rsidP="00952907">
      <w:pPr>
        <w:widowControl w:val="0"/>
        <w:autoSpaceDE w:val="0"/>
        <w:autoSpaceDN w:val="0"/>
        <w:adjustRightInd w:val="0"/>
        <w:ind w:left="0"/>
        <w:rPr>
          <w:ins w:id="624" w:author="Apryl Roach" w:date="2025-07-07T14:08:00Z" w16du:dateUtc="2025-07-07T18:08:00Z"/>
        </w:rPr>
      </w:pPr>
      <w:ins w:id="625" w:author="Apryl Roach" w:date="2025-06-04T10:26:00Z" w16du:dateUtc="2025-06-04T14:26:00Z">
        <w:r w:rsidRPr="00572866">
          <w:rPr>
            <w:b/>
            <w:bCs/>
          </w:rPr>
          <w:t>Special Projects Report</w:t>
        </w:r>
        <w:r w:rsidRPr="00572866">
          <w:t xml:space="preserve"> – Joseph Danielsen</w:t>
        </w:r>
      </w:ins>
    </w:p>
    <w:p w14:paraId="358A2ABE" w14:textId="5BC0B414" w:rsidR="00C73B60" w:rsidDel="00447341" w:rsidRDefault="00C73B60" w:rsidP="00F77F8E">
      <w:pPr>
        <w:pStyle w:val="ListNumber"/>
        <w:numPr>
          <w:ilvl w:val="0"/>
          <w:numId w:val="0"/>
        </w:numPr>
        <w:tabs>
          <w:tab w:val="left" w:pos="720"/>
        </w:tabs>
        <w:rPr>
          <w:del w:id="626" w:author="Apryl Roach" w:date="2020-12-02T11:47:00Z"/>
        </w:rPr>
      </w:pPr>
    </w:p>
    <w:p w14:paraId="0B85DDEB" w14:textId="59C3D27B" w:rsidR="001111C7" w:rsidRPr="00572866" w:rsidDel="00357DD1" w:rsidRDefault="001111C7" w:rsidP="00553952">
      <w:pPr>
        <w:pStyle w:val="ListNumber3"/>
        <w:numPr>
          <w:ilvl w:val="0"/>
          <w:numId w:val="0"/>
        </w:numPr>
        <w:tabs>
          <w:tab w:val="left" w:pos="720"/>
        </w:tabs>
        <w:rPr>
          <w:del w:id="627" w:author="Apryl Roach" w:date="2020-12-02T11:47:00Z"/>
          <w:rPrChange w:id="628" w:author="Apryl Roach" w:date="2026-02-24T15:15:00Z" w16du:dateUtc="2026-02-24T20:15:00Z">
            <w:rPr>
              <w:del w:id="629" w:author="Apryl Roach" w:date="2020-12-02T11:47:00Z"/>
              <w:highlight w:val="yellow"/>
            </w:rPr>
          </w:rPrChange>
        </w:rPr>
      </w:pPr>
    </w:p>
    <w:p w14:paraId="5E1300CB" w14:textId="1A221295" w:rsidR="001111C7" w:rsidRPr="00572866" w:rsidDel="00C73B60" w:rsidRDefault="001111C7" w:rsidP="00950BA8">
      <w:pPr>
        <w:pStyle w:val="BodyText2"/>
        <w:ind w:left="0"/>
        <w:rPr>
          <w:del w:id="630" w:author="Apryl Roach" w:date="2020-12-02T11:47:00Z"/>
        </w:rPr>
      </w:pPr>
    </w:p>
    <w:p w14:paraId="5BF90B16" w14:textId="7C674E31" w:rsidR="003F6648" w:rsidRPr="00E93046" w:rsidDel="00503BF2" w:rsidRDefault="003F6648" w:rsidP="003F6648">
      <w:pPr>
        <w:pStyle w:val="ListNumber"/>
        <w:numPr>
          <w:ilvl w:val="0"/>
          <w:numId w:val="0"/>
        </w:numPr>
        <w:tabs>
          <w:tab w:val="left" w:pos="720"/>
        </w:tabs>
        <w:rPr>
          <w:del w:id="631" w:author="Apryl Roach" w:date="2021-01-25T11:57:00Z"/>
        </w:rPr>
      </w:pPr>
      <w:del w:id="632" w:author="Apryl Roach" w:date="2021-01-25T11:57:00Z">
        <w:r w:rsidRPr="00E93046" w:rsidDel="00503BF2">
          <w:rPr>
            <w:b w:val="0"/>
          </w:rPr>
          <w:delText>PUBLIC COMMENTS</w:delText>
        </w:r>
        <w:r w:rsidRPr="00E93046" w:rsidDel="00503BF2">
          <w:rPr>
            <w:b w:val="0"/>
          </w:rPr>
          <w:tab/>
          <w:delText xml:space="preserve"> </w:delText>
        </w:r>
      </w:del>
    </w:p>
    <w:p w14:paraId="7C2B261A" w14:textId="222FB5CC" w:rsidR="003F6648" w:rsidRPr="00E93046" w:rsidDel="00503BF2" w:rsidRDefault="003F6648" w:rsidP="003F6648">
      <w:pPr>
        <w:pStyle w:val="BodyText2"/>
        <w:ind w:left="0"/>
        <w:rPr>
          <w:del w:id="633" w:author="Apryl Roach" w:date="2021-01-25T11:57:00Z"/>
        </w:rPr>
      </w:pPr>
    </w:p>
    <w:p w14:paraId="1E61AEDB" w14:textId="7703D2B0" w:rsidR="003F6648" w:rsidRPr="00E93046" w:rsidDel="00503BF2" w:rsidRDefault="003F6648" w:rsidP="003F6648">
      <w:pPr>
        <w:pStyle w:val="BodyText2"/>
        <w:ind w:left="0"/>
        <w:jc w:val="both"/>
        <w:rPr>
          <w:del w:id="634" w:author="Apryl Roach" w:date="2021-01-25T11:57:00Z"/>
        </w:rPr>
      </w:pPr>
      <w:del w:id="635" w:author="Apryl Roach" w:date="2021-01-25T11:57:00Z">
        <w:r w:rsidRPr="00E93046" w:rsidDel="00503BF2">
          <w:delText>M</w:delText>
        </w:r>
        <w:r w:rsidR="0006086D" w:rsidRPr="00E93046" w:rsidDel="00503BF2">
          <w:delText xml:space="preserve">r. </w:delText>
        </w:r>
      </w:del>
      <w:del w:id="636" w:author="Apryl Roach" w:date="2020-12-02T11:28:00Z">
        <w:r w:rsidR="0006086D" w:rsidRPr="00E93046" w:rsidDel="00B5789E">
          <w:delText>Anbarasan</w:delText>
        </w:r>
      </w:del>
      <w:del w:id="637" w:author="Apryl Roach" w:date="2021-01-25T11:57:00Z">
        <w:r w:rsidR="0006086D" w:rsidRPr="00E93046" w:rsidDel="00503BF2">
          <w:delText xml:space="preserve"> </w:delText>
        </w:r>
        <w:r w:rsidRPr="00E93046" w:rsidDel="00503BF2">
          <w:delText>moved to open the meeting for Public Comments, seconded by M</w:delText>
        </w:r>
      </w:del>
      <w:del w:id="638" w:author="Apryl Roach" w:date="2020-08-05T08:41:00Z">
        <w:r w:rsidR="004F30CC" w:rsidRPr="00E93046" w:rsidDel="00831F43">
          <w:delText xml:space="preserve">r. </w:delText>
        </w:r>
      </w:del>
      <w:del w:id="639" w:author="Apryl Roach" w:date="2020-07-08T11:53:00Z">
        <w:r w:rsidR="00BB1A29" w:rsidRPr="00E93046" w:rsidDel="002B1141">
          <w:delText>Tiwari</w:delText>
        </w:r>
      </w:del>
      <w:del w:id="640" w:author="Apryl Roach" w:date="2020-12-02T11:28:00Z">
        <w:r w:rsidR="00452750" w:rsidRPr="00E93046" w:rsidDel="00B5789E">
          <w:delText>r. Alcazar</w:delText>
        </w:r>
      </w:del>
      <w:del w:id="641" w:author="Apryl Roach" w:date="2021-01-25T11:57:00Z">
        <w:r w:rsidRPr="00E93046" w:rsidDel="00503BF2">
          <w:delText xml:space="preserve">. </w:delText>
        </w:r>
      </w:del>
    </w:p>
    <w:p w14:paraId="247DC155" w14:textId="68B6AE2F" w:rsidR="00D41A40" w:rsidRPr="00E93046" w:rsidDel="00503BF2" w:rsidRDefault="00D41A40" w:rsidP="003F6648">
      <w:pPr>
        <w:pStyle w:val="BodyText2"/>
        <w:ind w:left="0"/>
        <w:jc w:val="both"/>
        <w:rPr>
          <w:del w:id="642" w:author="Apryl Roach" w:date="2021-01-25T11:57:00Z"/>
        </w:rPr>
      </w:pPr>
    </w:p>
    <w:p w14:paraId="076E8F15" w14:textId="037D0C98" w:rsidR="001D37E1" w:rsidRPr="00E93046" w:rsidDel="00503BF2" w:rsidRDefault="001D37E1" w:rsidP="001D37E1">
      <w:pPr>
        <w:ind w:left="0"/>
        <w:rPr>
          <w:del w:id="643" w:author="Apryl Roach" w:date="2021-01-25T11:57:00Z"/>
          <w:bCs/>
        </w:rPr>
      </w:pPr>
      <w:del w:id="644" w:author="Apryl Roach" w:date="2021-01-25T11:57:00Z">
        <w:r w:rsidRPr="00E93046" w:rsidDel="00503BF2">
          <w:tab/>
        </w:r>
        <w:r w:rsidRPr="00E93046" w:rsidDel="00503BF2">
          <w:tab/>
        </w:r>
        <w:r w:rsidR="003F6648" w:rsidRPr="00E93046" w:rsidDel="00503BF2">
          <w:rPr>
            <w:bCs/>
          </w:rPr>
          <w:delText>VOTE:</w:delText>
        </w:r>
        <w:r w:rsidR="003F6648" w:rsidRPr="00E93046" w:rsidDel="00503BF2">
          <w:rPr>
            <w:bCs/>
          </w:rPr>
          <w:tab/>
        </w:r>
        <w:r w:rsidR="003F6648" w:rsidRPr="00E93046" w:rsidDel="00503BF2">
          <w:rPr>
            <w:bCs/>
          </w:rPr>
          <w:tab/>
        </w:r>
        <w:r w:rsidRPr="00E93046" w:rsidDel="00503BF2">
          <w:rPr>
            <w:bCs/>
          </w:rPr>
          <w:delText>Mr. Alcazar</w:delText>
        </w:r>
        <w:r w:rsidRPr="00E93046" w:rsidDel="00503BF2">
          <w:rPr>
            <w:bCs/>
          </w:rPr>
          <w:tab/>
        </w:r>
        <w:r w:rsidR="00A6571A" w:rsidRPr="00E93046" w:rsidDel="00503BF2">
          <w:rPr>
            <w:bCs/>
          </w:rPr>
          <w:delText>(Alt. #1)</w:delText>
        </w:r>
        <w:r w:rsidRPr="00E93046" w:rsidDel="00503BF2">
          <w:rPr>
            <w:bCs/>
          </w:rPr>
          <w:tab/>
          <w:delText>-</w:delText>
        </w:r>
        <w:r w:rsidRPr="00E93046" w:rsidDel="00503BF2">
          <w:rPr>
            <w:bCs/>
          </w:rPr>
          <w:tab/>
        </w:r>
      </w:del>
      <w:del w:id="645" w:author="Apryl Roach" w:date="2020-08-05T08:39:00Z">
        <w:r w:rsidR="007558F6" w:rsidRPr="00E93046" w:rsidDel="00831F43">
          <w:rPr>
            <w:bCs/>
          </w:rPr>
          <w:delText>Not el</w:delText>
        </w:r>
      </w:del>
      <w:del w:id="646" w:author="Apryl Roach" w:date="2020-08-05T08:40:00Z">
        <w:r w:rsidR="007558F6" w:rsidRPr="00E93046" w:rsidDel="00831F43">
          <w:rPr>
            <w:bCs/>
          </w:rPr>
          <w:delText>igible to vote</w:delText>
        </w:r>
      </w:del>
      <w:del w:id="647" w:author="Apryl Roach" w:date="2021-01-25T11:57:00Z">
        <w:r w:rsidR="00230DEF" w:rsidRPr="00E93046" w:rsidDel="00503BF2">
          <w:rPr>
            <w:bCs/>
          </w:rPr>
          <w:delText>A</w:delText>
        </w:r>
      </w:del>
      <w:del w:id="648" w:author="Apryl Roach" w:date="2020-12-02T11:28:00Z">
        <w:r w:rsidR="00230DEF" w:rsidRPr="00E93046" w:rsidDel="00B5789E">
          <w:rPr>
            <w:bCs/>
          </w:rPr>
          <w:delText>ye</w:delText>
        </w:r>
      </w:del>
      <w:del w:id="649" w:author="Apryl Roach" w:date="2021-01-25T11:57:00Z">
        <w:r w:rsidR="007558F6" w:rsidRPr="00E93046" w:rsidDel="00503BF2">
          <w:rPr>
            <w:bCs/>
          </w:rPr>
          <w:delText xml:space="preserve"> </w:delText>
        </w:r>
      </w:del>
    </w:p>
    <w:p w14:paraId="3773CAC2" w14:textId="3FE2CA54" w:rsidR="001D37E1" w:rsidRPr="00E93046" w:rsidDel="00503BF2" w:rsidRDefault="001D37E1" w:rsidP="00C534EA">
      <w:pPr>
        <w:ind w:left="2160" w:firstLine="720"/>
        <w:rPr>
          <w:del w:id="650" w:author="Apryl Roach" w:date="2021-01-25T11:57:00Z"/>
          <w:bCs/>
        </w:rPr>
      </w:pPr>
      <w:del w:id="651" w:author="Apryl Roach" w:date="2021-01-25T11:57:00Z">
        <w:r w:rsidRPr="00E93046" w:rsidDel="00503BF2">
          <w:rPr>
            <w:bCs/>
          </w:rPr>
          <w:delText xml:space="preserve">Mr. Anbarasan </w:delText>
        </w:r>
        <w:r w:rsidRPr="00E93046" w:rsidDel="00503BF2">
          <w:rPr>
            <w:bCs/>
          </w:rPr>
          <w:tab/>
        </w:r>
        <w:r w:rsidRPr="00E93046" w:rsidDel="00503BF2">
          <w:rPr>
            <w:bCs/>
          </w:rPr>
          <w:tab/>
          <w:delText>-</w:delText>
        </w:r>
        <w:r w:rsidRPr="00E93046" w:rsidDel="00503BF2">
          <w:rPr>
            <w:bCs/>
          </w:rPr>
          <w:tab/>
          <w:delText>Aye</w:delText>
        </w:r>
      </w:del>
    </w:p>
    <w:p w14:paraId="70363BCE" w14:textId="3D71D05C" w:rsidR="001D37E1" w:rsidRPr="00E93046" w:rsidDel="00503BF2" w:rsidRDefault="001D37E1" w:rsidP="00C534EA">
      <w:pPr>
        <w:ind w:left="2160" w:firstLine="720"/>
        <w:rPr>
          <w:del w:id="652" w:author="Apryl Roach" w:date="2021-01-25T11:57:00Z"/>
          <w:bCs/>
        </w:rPr>
      </w:pPr>
      <w:del w:id="653" w:author="Apryl Roach" w:date="2021-01-25T11:57:00Z">
        <w:r w:rsidRPr="00E93046" w:rsidDel="00503BF2">
          <w:rPr>
            <w:bCs/>
          </w:rPr>
          <w:delText>Ms. DeVeaux</w:delText>
        </w:r>
        <w:r w:rsidRPr="00E93046" w:rsidDel="00503BF2">
          <w:rPr>
            <w:bCs/>
          </w:rPr>
          <w:tab/>
        </w:r>
        <w:r w:rsidRPr="00E93046" w:rsidDel="00503BF2">
          <w:rPr>
            <w:bCs/>
          </w:rPr>
          <w:tab/>
        </w:r>
        <w:r w:rsidRPr="00E93046" w:rsidDel="00503BF2">
          <w:rPr>
            <w:bCs/>
          </w:rPr>
          <w:tab/>
          <w:delText>-</w:delText>
        </w:r>
        <w:r w:rsidRPr="00E93046" w:rsidDel="00503BF2">
          <w:rPr>
            <w:bCs/>
          </w:rPr>
          <w:tab/>
          <w:delText>A</w:delText>
        </w:r>
      </w:del>
      <w:del w:id="654" w:author="Apryl Roach" w:date="2020-08-05T08:40:00Z">
        <w:r w:rsidRPr="00E93046" w:rsidDel="00831F43">
          <w:rPr>
            <w:bCs/>
          </w:rPr>
          <w:delText>ye</w:delText>
        </w:r>
      </w:del>
    </w:p>
    <w:p w14:paraId="6BA14B0A" w14:textId="3F4CF594" w:rsidR="001D37E1" w:rsidRPr="00E93046" w:rsidDel="00503BF2" w:rsidRDefault="001D37E1" w:rsidP="00C534EA">
      <w:pPr>
        <w:ind w:left="2160" w:firstLine="720"/>
        <w:rPr>
          <w:del w:id="655" w:author="Apryl Roach" w:date="2021-01-25T11:57:00Z"/>
          <w:bCs/>
        </w:rPr>
      </w:pPr>
      <w:del w:id="656" w:author="Apryl Roach" w:date="2021-01-25T11:57:00Z">
        <w:r w:rsidRPr="00E93046" w:rsidDel="00503BF2">
          <w:rPr>
            <w:bCs/>
          </w:rPr>
          <w:delText>Ms. Ford</w:delText>
        </w:r>
        <w:r w:rsidRPr="00E93046" w:rsidDel="00503BF2">
          <w:rPr>
            <w:bCs/>
          </w:rPr>
          <w:tab/>
        </w:r>
        <w:r w:rsidRPr="00E93046" w:rsidDel="00503BF2">
          <w:rPr>
            <w:bCs/>
          </w:rPr>
          <w:tab/>
        </w:r>
        <w:r w:rsidRPr="00E93046" w:rsidDel="00503BF2">
          <w:rPr>
            <w:bCs/>
          </w:rPr>
          <w:tab/>
          <w:delText>-</w:delText>
        </w:r>
        <w:r w:rsidRPr="00E93046" w:rsidDel="00503BF2">
          <w:rPr>
            <w:bCs/>
          </w:rPr>
          <w:tab/>
          <w:delText xml:space="preserve">Aye </w:delText>
        </w:r>
      </w:del>
    </w:p>
    <w:p w14:paraId="25C8AC8E" w14:textId="43A86567" w:rsidR="001D37E1" w:rsidRPr="00E93046" w:rsidDel="00503BF2" w:rsidRDefault="001D37E1" w:rsidP="00C534EA">
      <w:pPr>
        <w:ind w:left="2160" w:firstLine="720"/>
        <w:rPr>
          <w:del w:id="657" w:author="Apryl Roach" w:date="2021-01-25T11:57:00Z"/>
          <w:bCs/>
        </w:rPr>
      </w:pPr>
      <w:del w:id="658" w:author="Apryl Roach" w:date="2021-01-25T11:57:00Z">
        <w:r w:rsidRPr="00E93046" w:rsidDel="00503BF2">
          <w:rPr>
            <w:bCs/>
          </w:rPr>
          <w:delText>Mr. Schmidt</w:delText>
        </w:r>
        <w:r w:rsidRPr="00E93046" w:rsidDel="00503BF2">
          <w:rPr>
            <w:bCs/>
          </w:rPr>
          <w:tab/>
        </w:r>
        <w:r w:rsidR="00A6571A" w:rsidRPr="00E93046" w:rsidDel="00503BF2">
          <w:rPr>
            <w:bCs/>
          </w:rPr>
          <w:delText>(Alt. #2)</w:delText>
        </w:r>
        <w:r w:rsidRPr="00E93046" w:rsidDel="00503BF2">
          <w:rPr>
            <w:bCs/>
          </w:rPr>
          <w:tab/>
          <w:delText>-</w:delText>
        </w:r>
        <w:r w:rsidRPr="00E93046" w:rsidDel="00503BF2">
          <w:rPr>
            <w:bCs/>
          </w:rPr>
          <w:tab/>
        </w:r>
        <w:bookmarkStart w:id="659" w:name="_Hlk36121802"/>
        <w:r w:rsidR="004F30CC" w:rsidRPr="00E93046" w:rsidDel="00503BF2">
          <w:rPr>
            <w:bCs/>
          </w:rPr>
          <w:delText>Not eligible to vote</w:delText>
        </w:r>
        <w:bookmarkEnd w:id="659"/>
      </w:del>
    </w:p>
    <w:p w14:paraId="1E90890C" w14:textId="79DD4701" w:rsidR="001D37E1" w:rsidRPr="00E93046" w:rsidDel="00503BF2" w:rsidRDefault="001D37E1" w:rsidP="00C534EA">
      <w:pPr>
        <w:ind w:left="2160" w:firstLine="720"/>
        <w:rPr>
          <w:del w:id="660" w:author="Apryl Roach" w:date="2021-01-25T11:57:00Z"/>
          <w:bCs/>
        </w:rPr>
      </w:pPr>
      <w:del w:id="661" w:author="Apryl Roach" w:date="2021-01-25T11:57:00Z">
        <w:r w:rsidRPr="00E93046" w:rsidDel="00503BF2">
          <w:rPr>
            <w:bCs/>
          </w:rPr>
          <w:delText>Mr. Tiwari</w:delText>
        </w:r>
        <w:r w:rsidRPr="00E93046" w:rsidDel="00503BF2">
          <w:rPr>
            <w:bCs/>
          </w:rPr>
          <w:tab/>
        </w:r>
        <w:r w:rsidRPr="00E93046" w:rsidDel="00503BF2">
          <w:rPr>
            <w:bCs/>
          </w:rPr>
          <w:tab/>
        </w:r>
        <w:r w:rsidRPr="00E93046" w:rsidDel="00503BF2">
          <w:rPr>
            <w:bCs/>
          </w:rPr>
          <w:tab/>
          <w:delText>-</w:delText>
        </w:r>
        <w:r w:rsidRPr="00E93046" w:rsidDel="00503BF2">
          <w:rPr>
            <w:bCs/>
          </w:rPr>
          <w:tab/>
          <w:delText>A</w:delText>
        </w:r>
        <w:r w:rsidR="004F30CC" w:rsidRPr="00E93046" w:rsidDel="00503BF2">
          <w:rPr>
            <w:bCs/>
          </w:rPr>
          <w:delText>ye</w:delText>
        </w:r>
      </w:del>
    </w:p>
    <w:p w14:paraId="29E65373" w14:textId="52C4FD00" w:rsidR="001D37E1" w:rsidRPr="00E93046" w:rsidDel="00503BF2" w:rsidRDefault="001D37E1" w:rsidP="00C534EA">
      <w:pPr>
        <w:ind w:left="2160" w:firstLine="720"/>
        <w:rPr>
          <w:del w:id="662" w:author="Apryl Roach" w:date="2021-01-25T11:57:00Z"/>
        </w:rPr>
      </w:pPr>
      <w:del w:id="663" w:author="Apryl Roach" w:date="2021-01-25T11:57:00Z">
        <w:r w:rsidRPr="00E93046" w:rsidDel="00503BF2">
          <w:rPr>
            <w:bCs/>
          </w:rPr>
          <w:delText>Chairman Galtieri</w:delText>
        </w:r>
        <w:r w:rsidRPr="00E93046" w:rsidDel="00503BF2">
          <w:rPr>
            <w:bCs/>
          </w:rPr>
          <w:tab/>
        </w:r>
        <w:r w:rsidRPr="00E93046" w:rsidDel="00503BF2">
          <w:rPr>
            <w:bCs/>
          </w:rPr>
          <w:tab/>
          <w:delText>-</w:delText>
        </w:r>
        <w:r w:rsidRPr="00E93046" w:rsidDel="00503BF2">
          <w:rPr>
            <w:bCs/>
          </w:rPr>
          <w:tab/>
          <w:delText>Aye</w:delText>
        </w:r>
        <w:r w:rsidRPr="00E93046" w:rsidDel="00503BF2">
          <w:delText xml:space="preserve"> </w:delText>
        </w:r>
      </w:del>
    </w:p>
    <w:p w14:paraId="041C1E33" w14:textId="6A2ADAD0" w:rsidR="001D37E1" w:rsidRPr="00E93046" w:rsidDel="00503BF2" w:rsidRDefault="001D37E1" w:rsidP="00C534EA">
      <w:pPr>
        <w:rPr>
          <w:del w:id="664" w:author="Apryl Roach" w:date="2021-01-25T11:57:00Z"/>
          <w:bCs/>
        </w:rPr>
      </w:pPr>
    </w:p>
    <w:p w14:paraId="45BF3F94" w14:textId="0132F4F3" w:rsidR="00764E6B" w:rsidRPr="00E93046" w:rsidDel="00503BF2" w:rsidRDefault="00764E6B" w:rsidP="00764E6B">
      <w:pPr>
        <w:ind w:left="0"/>
        <w:rPr>
          <w:del w:id="665" w:author="Apryl Roach" w:date="2021-01-25T11:57:00Z"/>
        </w:rPr>
      </w:pPr>
      <w:del w:id="666" w:author="Apryl Roach" w:date="2021-01-25T11:57:00Z">
        <w:r w:rsidRPr="00E93046" w:rsidDel="00503BF2">
          <w:delText xml:space="preserve">No public was in </w:delText>
        </w:r>
        <w:r w:rsidR="00F87937" w:rsidRPr="00E93046" w:rsidDel="00503BF2">
          <w:delText>on the audio/video chat</w:delText>
        </w:r>
        <w:r w:rsidR="009C5B01" w:rsidRPr="00E93046" w:rsidDel="00503BF2">
          <w:delText>.</w:delText>
        </w:r>
        <w:r w:rsidRPr="00E93046" w:rsidDel="00503BF2">
          <w:delText xml:space="preserve"> </w:delText>
        </w:r>
        <w:r w:rsidR="009C5B01" w:rsidRPr="00E93046" w:rsidDel="00503BF2">
          <w:delText>N</w:delText>
        </w:r>
        <w:r w:rsidRPr="00E93046" w:rsidDel="00503BF2">
          <w:delText>one spok</w:delText>
        </w:r>
        <w:r w:rsidR="00284E0F" w:rsidRPr="00E93046" w:rsidDel="00503BF2">
          <w:delText>e</w:delText>
        </w:r>
      </w:del>
    </w:p>
    <w:p w14:paraId="11CE6082" w14:textId="1AEBB7DD" w:rsidR="00284E0F" w:rsidRPr="00E93046" w:rsidDel="00503BF2" w:rsidRDefault="00284E0F" w:rsidP="00764E6B">
      <w:pPr>
        <w:ind w:left="0"/>
        <w:rPr>
          <w:del w:id="667" w:author="Apryl Roach" w:date="2021-01-25T11:57:00Z"/>
        </w:rPr>
      </w:pPr>
    </w:p>
    <w:p w14:paraId="1D48A85E" w14:textId="642152A6" w:rsidR="00B5060D" w:rsidRPr="00E93046" w:rsidDel="00503BF2" w:rsidRDefault="00B5060D" w:rsidP="00B5060D">
      <w:pPr>
        <w:pStyle w:val="BodyText2"/>
        <w:ind w:left="0"/>
        <w:jc w:val="both"/>
        <w:rPr>
          <w:del w:id="668" w:author="Apryl Roach" w:date="2021-01-25T11:57:00Z"/>
        </w:rPr>
      </w:pPr>
      <w:del w:id="669" w:author="Apryl Roach" w:date="2021-01-25T11:57:00Z">
        <w:r w:rsidRPr="00E93046" w:rsidDel="00503BF2">
          <w:delText>M</w:delText>
        </w:r>
        <w:r w:rsidR="004F30CC" w:rsidRPr="00E93046" w:rsidDel="00503BF2">
          <w:delText xml:space="preserve">r. </w:delText>
        </w:r>
      </w:del>
      <w:del w:id="670" w:author="Apryl Roach" w:date="2020-07-08T11:53:00Z">
        <w:r w:rsidR="00BB1A29" w:rsidRPr="00E93046" w:rsidDel="002B1141">
          <w:delText>Tiwari</w:delText>
        </w:r>
      </w:del>
      <w:del w:id="671" w:author="Apryl Roach" w:date="2021-01-25T11:57:00Z">
        <w:r w:rsidR="00452750" w:rsidRPr="00E93046" w:rsidDel="00503BF2">
          <w:delText>Anbarasan</w:delText>
        </w:r>
        <w:r w:rsidR="00E11BBB" w:rsidRPr="00E93046" w:rsidDel="00503BF2">
          <w:delText xml:space="preserve"> </w:delText>
        </w:r>
        <w:r w:rsidRPr="00E93046" w:rsidDel="00503BF2">
          <w:delText>moved to close the meeting for Public Comment, seconded by M</w:delText>
        </w:r>
      </w:del>
      <w:del w:id="672" w:author="Apryl Roach" w:date="2020-07-08T11:54:00Z">
        <w:r w:rsidR="00055675" w:rsidRPr="00E93046" w:rsidDel="002B1141">
          <w:delText>r. Anbarasan</w:delText>
        </w:r>
      </w:del>
      <w:del w:id="673" w:author="Apryl Roach" w:date="2020-12-02T11:30:00Z">
        <w:r w:rsidR="00284E0F" w:rsidRPr="00E93046" w:rsidDel="00B5789E">
          <w:delText>r.</w:delText>
        </w:r>
        <w:r w:rsidR="0007133D" w:rsidRPr="00E93046" w:rsidDel="00B5789E">
          <w:delText xml:space="preserve"> </w:delText>
        </w:r>
        <w:r w:rsidR="00452750" w:rsidRPr="00E93046" w:rsidDel="00B5789E">
          <w:delText>Tiwari</w:delText>
        </w:r>
      </w:del>
      <w:del w:id="674" w:author="Apryl Roach" w:date="2021-01-25T11:57:00Z">
        <w:r w:rsidRPr="00E93046" w:rsidDel="00503BF2">
          <w:delText>.</w:delText>
        </w:r>
      </w:del>
    </w:p>
    <w:p w14:paraId="076FCDE2" w14:textId="6D6CA8EE" w:rsidR="00B5060D" w:rsidRPr="00E93046" w:rsidDel="00503BF2" w:rsidRDefault="00B5060D" w:rsidP="00B5060D">
      <w:pPr>
        <w:pStyle w:val="BodyText2"/>
        <w:ind w:left="0"/>
        <w:jc w:val="both"/>
        <w:rPr>
          <w:del w:id="675" w:author="Apryl Roach" w:date="2021-01-25T11:57:00Z"/>
        </w:rPr>
      </w:pPr>
    </w:p>
    <w:p w14:paraId="6739FF43" w14:textId="2F3FB751" w:rsidR="00B5060D" w:rsidRPr="00E93046" w:rsidDel="00503BF2" w:rsidRDefault="00B5060D" w:rsidP="00B5060D">
      <w:pPr>
        <w:pStyle w:val="BodyText2"/>
        <w:jc w:val="both"/>
        <w:rPr>
          <w:del w:id="676" w:author="Apryl Roach" w:date="2021-01-25T11:57:00Z"/>
        </w:rPr>
      </w:pPr>
      <w:del w:id="677" w:author="Apryl Roach" w:date="2021-01-25T11:57:00Z">
        <w:r w:rsidRPr="00E93046" w:rsidDel="00503BF2">
          <w:delText>The members voted as follows:</w:delText>
        </w:r>
      </w:del>
    </w:p>
    <w:p w14:paraId="370294F7" w14:textId="3A686BD4" w:rsidR="00B5060D" w:rsidRPr="00E93046" w:rsidDel="00503BF2" w:rsidRDefault="00B5060D" w:rsidP="00B5060D">
      <w:pPr>
        <w:pStyle w:val="BodyText2"/>
        <w:jc w:val="both"/>
        <w:rPr>
          <w:del w:id="678" w:author="Apryl Roach" w:date="2021-01-25T11:57:00Z"/>
        </w:rPr>
      </w:pPr>
    </w:p>
    <w:p w14:paraId="7919A995" w14:textId="3B74E5C0" w:rsidR="001D37E1" w:rsidRPr="00E93046" w:rsidDel="00503BF2" w:rsidRDefault="001D37E1" w:rsidP="00C534EA">
      <w:pPr>
        <w:ind w:firstLine="720"/>
        <w:rPr>
          <w:del w:id="679" w:author="Apryl Roach" w:date="2021-01-25T11:57:00Z"/>
          <w:bCs/>
        </w:rPr>
      </w:pPr>
      <w:del w:id="680" w:author="Apryl Roach" w:date="2021-01-25T11:57:00Z">
        <w:r w:rsidRPr="00E93046" w:rsidDel="00503BF2">
          <w:rPr>
            <w:bCs/>
          </w:rPr>
          <w:delText>VOTE:</w:delText>
        </w:r>
        <w:r w:rsidRPr="00E93046" w:rsidDel="00503BF2">
          <w:rPr>
            <w:bCs/>
          </w:rPr>
          <w:tab/>
        </w:r>
        <w:r w:rsidRPr="00E93046" w:rsidDel="00503BF2">
          <w:rPr>
            <w:bCs/>
          </w:rPr>
          <w:tab/>
          <w:delText>Mr. Alcazar</w:delText>
        </w:r>
        <w:r w:rsidRPr="00E93046" w:rsidDel="00503BF2">
          <w:rPr>
            <w:bCs/>
          </w:rPr>
          <w:tab/>
        </w:r>
        <w:r w:rsidR="00A6571A" w:rsidRPr="00E93046" w:rsidDel="00503BF2">
          <w:rPr>
            <w:bCs/>
          </w:rPr>
          <w:delText>(Alt. #1)</w:delText>
        </w:r>
        <w:r w:rsidRPr="00E93046" w:rsidDel="00503BF2">
          <w:rPr>
            <w:bCs/>
          </w:rPr>
          <w:tab/>
          <w:delText>-</w:delText>
        </w:r>
        <w:r w:rsidRPr="00E93046" w:rsidDel="00503BF2">
          <w:rPr>
            <w:bCs/>
          </w:rPr>
          <w:tab/>
        </w:r>
      </w:del>
      <w:del w:id="681" w:author="Apryl Roach" w:date="2020-08-05T08:42:00Z">
        <w:r w:rsidR="007558F6" w:rsidRPr="00E93046" w:rsidDel="00831F43">
          <w:rPr>
            <w:bCs/>
          </w:rPr>
          <w:delText>Not eligible to vote</w:delText>
        </w:r>
      </w:del>
      <w:del w:id="682" w:author="Apryl Roach" w:date="2020-12-02T11:30:00Z">
        <w:r w:rsidR="00284E0F" w:rsidRPr="00E93046" w:rsidDel="00B5789E">
          <w:rPr>
            <w:bCs/>
          </w:rPr>
          <w:delText>ye</w:delText>
        </w:r>
      </w:del>
      <w:del w:id="683" w:author="Apryl Roach" w:date="2021-01-25T11:57:00Z">
        <w:r w:rsidR="007558F6" w:rsidRPr="00E93046" w:rsidDel="00503BF2">
          <w:rPr>
            <w:bCs/>
          </w:rPr>
          <w:delText xml:space="preserve"> </w:delText>
        </w:r>
      </w:del>
    </w:p>
    <w:p w14:paraId="688BC1DF" w14:textId="7BEED6F5" w:rsidR="001D37E1" w:rsidRPr="00E93046" w:rsidDel="00503BF2" w:rsidRDefault="001D37E1" w:rsidP="001D37E1">
      <w:pPr>
        <w:ind w:left="2160" w:firstLine="720"/>
        <w:rPr>
          <w:del w:id="684" w:author="Apryl Roach" w:date="2021-01-25T11:57:00Z"/>
          <w:bCs/>
        </w:rPr>
      </w:pPr>
      <w:del w:id="685" w:author="Apryl Roach" w:date="2021-01-25T11:57:00Z">
        <w:r w:rsidRPr="00E93046" w:rsidDel="00503BF2">
          <w:rPr>
            <w:bCs/>
          </w:rPr>
          <w:delText xml:space="preserve">Mr. Anbarasan </w:delText>
        </w:r>
        <w:r w:rsidRPr="00E93046" w:rsidDel="00503BF2">
          <w:rPr>
            <w:bCs/>
          </w:rPr>
          <w:tab/>
        </w:r>
        <w:r w:rsidRPr="00E93046" w:rsidDel="00503BF2">
          <w:rPr>
            <w:bCs/>
          </w:rPr>
          <w:tab/>
          <w:delText>-</w:delText>
        </w:r>
        <w:r w:rsidRPr="00E93046" w:rsidDel="00503BF2">
          <w:rPr>
            <w:bCs/>
          </w:rPr>
          <w:tab/>
          <w:delText>Aye</w:delText>
        </w:r>
      </w:del>
    </w:p>
    <w:p w14:paraId="549974E2" w14:textId="65074E8B" w:rsidR="001D37E1" w:rsidRPr="00E93046" w:rsidDel="00503BF2" w:rsidRDefault="001D37E1" w:rsidP="001D37E1">
      <w:pPr>
        <w:ind w:left="2160" w:firstLine="720"/>
        <w:rPr>
          <w:del w:id="686" w:author="Apryl Roach" w:date="2021-01-25T11:57:00Z"/>
          <w:bCs/>
        </w:rPr>
      </w:pPr>
      <w:del w:id="687" w:author="Apryl Roach" w:date="2021-01-25T11:57:00Z">
        <w:r w:rsidRPr="00E93046" w:rsidDel="00503BF2">
          <w:rPr>
            <w:bCs/>
          </w:rPr>
          <w:delText>Ms. DeVeaux</w:delText>
        </w:r>
        <w:r w:rsidRPr="00E93046" w:rsidDel="00503BF2">
          <w:rPr>
            <w:bCs/>
          </w:rPr>
          <w:tab/>
        </w:r>
        <w:r w:rsidRPr="00E93046" w:rsidDel="00503BF2">
          <w:rPr>
            <w:bCs/>
          </w:rPr>
          <w:tab/>
        </w:r>
        <w:r w:rsidRPr="00E93046" w:rsidDel="00503BF2">
          <w:rPr>
            <w:bCs/>
          </w:rPr>
          <w:tab/>
          <w:delText>-</w:delText>
        </w:r>
        <w:r w:rsidRPr="00E93046" w:rsidDel="00503BF2">
          <w:rPr>
            <w:bCs/>
          </w:rPr>
          <w:tab/>
          <w:delText>A</w:delText>
        </w:r>
      </w:del>
      <w:del w:id="688" w:author="Apryl Roach" w:date="2020-08-05T08:44:00Z">
        <w:r w:rsidRPr="00E93046" w:rsidDel="00831F43">
          <w:rPr>
            <w:bCs/>
          </w:rPr>
          <w:delText>ye</w:delText>
        </w:r>
      </w:del>
    </w:p>
    <w:p w14:paraId="1E25D905" w14:textId="2C7ACA3D" w:rsidR="001D37E1" w:rsidRPr="00E93046" w:rsidDel="00503BF2" w:rsidRDefault="001D37E1" w:rsidP="001D37E1">
      <w:pPr>
        <w:ind w:left="2160" w:firstLine="720"/>
        <w:rPr>
          <w:del w:id="689" w:author="Apryl Roach" w:date="2021-01-25T11:57:00Z"/>
          <w:bCs/>
        </w:rPr>
      </w:pPr>
      <w:del w:id="690" w:author="Apryl Roach" w:date="2021-01-25T11:57:00Z">
        <w:r w:rsidRPr="00E93046" w:rsidDel="00503BF2">
          <w:rPr>
            <w:bCs/>
          </w:rPr>
          <w:delText>Ms. Ford</w:delText>
        </w:r>
        <w:r w:rsidRPr="00E93046" w:rsidDel="00503BF2">
          <w:rPr>
            <w:bCs/>
          </w:rPr>
          <w:tab/>
        </w:r>
        <w:r w:rsidRPr="00E93046" w:rsidDel="00503BF2">
          <w:rPr>
            <w:bCs/>
          </w:rPr>
          <w:tab/>
        </w:r>
        <w:r w:rsidRPr="00E93046" w:rsidDel="00503BF2">
          <w:rPr>
            <w:bCs/>
          </w:rPr>
          <w:tab/>
          <w:delText>-</w:delText>
        </w:r>
        <w:r w:rsidRPr="00E93046" w:rsidDel="00503BF2">
          <w:rPr>
            <w:bCs/>
          </w:rPr>
          <w:tab/>
          <w:delText xml:space="preserve">Aye </w:delText>
        </w:r>
      </w:del>
    </w:p>
    <w:p w14:paraId="2D036345" w14:textId="2D69419E" w:rsidR="001D37E1" w:rsidRPr="00E93046" w:rsidDel="00503BF2" w:rsidRDefault="001D37E1" w:rsidP="001D37E1">
      <w:pPr>
        <w:ind w:left="2160" w:firstLine="720"/>
        <w:rPr>
          <w:del w:id="691" w:author="Apryl Roach" w:date="2021-01-25T11:57:00Z"/>
          <w:bCs/>
        </w:rPr>
      </w:pPr>
      <w:del w:id="692" w:author="Apryl Roach" w:date="2021-01-25T11:57:00Z">
        <w:r w:rsidRPr="00E93046" w:rsidDel="00503BF2">
          <w:rPr>
            <w:bCs/>
          </w:rPr>
          <w:delText>Mr. Schmidt</w:delText>
        </w:r>
        <w:r w:rsidRPr="00E93046" w:rsidDel="00503BF2">
          <w:rPr>
            <w:bCs/>
          </w:rPr>
          <w:tab/>
        </w:r>
        <w:r w:rsidR="00A6571A" w:rsidRPr="00E93046" w:rsidDel="00503BF2">
          <w:rPr>
            <w:bCs/>
          </w:rPr>
          <w:delText>(Alt. #2)</w:delText>
        </w:r>
        <w:r w:rsidRPr="00E93046" w:rsidDel="00503BF2">
          <w:rPr>
            <w:bCs/>
          </w:rPr>
          <w:tab/>
          <w:delText>-</w:delText>
        </w:r>
        <w:r w:rsidRPr="00E93046" w:rsidDel="00503BF2">
          <w:rPr>
            <w:bCs/>
          </w:rPr>
          <w:tab/>
        </w:r>
        <w:r w:rsidR="004F30CC" w:rsidRPr="00E93046" w:rsidDel="00503BF2">
          <w:rPr>
            <w:bCs/>
          </w:rPr>
          <w:delText>Not eligible to vote</w:delText>
        </w:r>
      </w:del>
    </w:p>
    <w:p w14:paraId="7604085C" w14:textId="1ECDB155" w:rsidR="001D37E1" w:rsidRPr="00E93046" w:rsidDel="00503BF2" w:rsidRDefault="001D37E1" w:rsidP="001D37E1">
      <w:pPr>
        <w:ind w:left="2160" w:firstLine="720"/>
        <w:rPr>
          <w:del w:id="693" w:author="Apryl Roach" w:date="2021-01-25T11:57:00Z"/>
          <w:bCs/>
        </w:rPr>
      </w:pPr>
      <w:del w:id="694" w:author="Apryl Roach" w:date="2021-01-25T11:57:00Z">
        <w:r w:rsidRPr="00E93046" w:rsidDel="00503BF2">
          <w:rPr>
            <w:bCs/>
          </w:rPr>
          <w:delText>Mr. Tiwari</w:delText>
        </w:r>
        <w:r w:rsidRPr="00E93046" w:rsidDel="00503BF2">
          <w:rPr>
            <w:bCs/>
          </w:rPr>
          <w:tab/>
        </w:r>
        <w:r w:rsidRPr="00E93046" w:rsidDel="00503BF2">
          <w:rPr>
            <w:bCs/>
          </w:rPr>
          <w:tab/>
        </w:r>
        <w:r w:rsidRPr="00E93046" w:rsidDel="00503BF2">
          <w:rPr>
            <w:bCs/>
          </w:rPr>
          <w:tab/>
          <w:delText>-</w:delText>
        </w:r>
        <w:r w:rsidRPr="00E93046" w:rsidDel="00503BF2">
          <w:rPr>
            <w:bCs/>
          </w:rPr>
          <w:tab/>
          <w:delText>A</w:delText>
        </w:r>
        <w:r w:rsidR="004F30CC" w:rsidRPr="00E93046" w:rsidDel="00503BF2">
          <w:rPr>
            <w:bCs/>
          </w:rPr>
          <w:delText>ye</w:delText>
        </w:r>
      </w:del>
    </w:p>
    <w:p w14:paraId="13C19767" w14:textId="14A4591B" w:rsidR="001D37E1" w:rsidRPr="00E93046" w:rsidDel="00503BF2" w:rsidRDefault="001D37E1" w:rsidP="001D37E1">
      <w:pPr>
        <w:ind w:left="2160" w:firstLine="720"/>
        <w:rPr>
          <w:del w:id="695" w:author="Apryl Roach" w:date="2021-01-25T11:57:00Z"/>
        </w:rPr>
      </w:pPr>
      <w:del w:id="696" w:author="Apryl Roach" w:date="2021-01-25T11:57:00Z">
        <w:r w:rsidRPr="00E93046" w:rsidDel="00503BF2">
          <w:rPr>
            <w:bCs/>
          </w:rPr>
          <w:delText>Chairman Galtieri</w:delText>
        </w:r>
        <w:r w:rsidRPr="00E93046" w:rsidDel="00503BF2">
          <w:rPr>
            <w:bCs/>
          </w:rPr>
          <w:tab/>
        </w:r>
        <w:r w:rsidRPr="00E93046" w:rsidDel="00503BF2">
          <w:rPr>
            <w:bCs/>
          </w:rPr>
          <w:tab/>
          <w:delText>-</w:delText>
        </w:r>
        <w:r w:rsidRPr="00E93046" w:rsidDel="00503BF2">
          <w:rPr>
            <w:bCs/>
          </w:rPr>
          <w:tab/>
          <w:delText>Aye</w:delText>
        </w:r>
        <w:r w:rsidRPr="00E93046" w:rsidDel="00503BF2">
          <w:delText xml:space="preserve"> </w:delText>
        </w:r>
      </w:del>
    </w:p>
    <w:p w14:paraId="7A3E9481" w14:textId="3BC35260" w:rsidR="00446169" w:rsidRPr="00E93046" w:rsidDel="00831F43" w:rsidRDefault="00446169">
      <w:pPr>
        <w:ind w:left="0"/>
        <w:rPr>
          <w:del w:id="697" w:author="Apryl Roach" w:date="2020-08-05T08:42:00Z"/>
        </w:rPr>
        <w:pPrChange w:id="698" w:author="Apryl Roach" w:date="2020-07-21T15:16:00Z">
          <w:pPr>
            <w:ind w:left="2160" w:firstLine="720"/>
          </w:pPr>
        </w:pPrChange>
      </w:pPr>
    </w:p>
    <w:p w14:paraId="04DA0624" w14:textId="1CAF46D4" w:rsidR="001D37E1" w:rsidRPr="00E93046" w:rsidDel="00446169" w:rsidRDefault="001D37E1">
      <w:pPr>
        <w:ind w:left="0"/>
        <w:rPr>
          <w:del w:id="699" w:author="Apryl Roach" w:date="2020-07-21T15:20:00Z"/>
          <w:bCs/>
        </w:rPr>
        <w:pPrChange w:id="700" w:author="Apryl Roach" w:date="2020-07-21T15:20:00Z">
          <w:pPr/>
        </w:pPrChange>
      </w:pPr>
    </w:p>
    <w:p w14:paraId="3B2A3DA3" w14:textId="27C3CCE6" w:rsidR="00727383" w:rsidRPr="00E93046" w:rsidDel="0060161B" w:rsidRDefault="00727383" w:rsidP="00764E6B">
      <w:pPr>
        <w:ind w:left="0"/>
        <w:rPr>
          <w:del w:id="701" w:author="Apryl Roach" w:date="2021-06-18T12:28:00Z"/>
        </w:rPr>
      </w:pPr>
    </w:p>
    <w:p w14:paraId="5E8B76A5" w14:textId="30781149" w:rsidR="0067018E" w:rsidRPr="00E93046" w:rsidDel="00932AEB" w:rsidRDefault="0067018E" w:rsidP="00553952">
      <w:pPr>
        <w:pStyle w:val="ListNumber3"/>
        <w:numPr>
          <w:ilvl w:val="0"/>
          <w:numId w:val="0"/>
        </w:numPr>
        <w:tabs>
          <w:tab w:val="left" w:pos="720"/>
        </w:tabs>
        <w:rPr>
          <w:del w:id="702" w:author="Apryl Roach" w:date="2022-03-16T14:59:00Z"/>
          <w:b/>
        </w:rPr>
      </w:pPr>
      <w:del w:id="703" w:author="Apryl Roach" w:date="2022-03-16T14:59:00Z">
        <w:r w:rsidRPr="00E93046" w:rsidDel="00932AEB">
          <w:rPr>
            <w:b/>
            <w:u w:val="single"/>
          </w:rPr>
          <w:delText>R</w:delText>
        </w:r>
        <w:r w:rsidR="00F8095B" w:rsidRPr="00E93046" w:rsidDel="00932AEB">
          <w:rPr>
            <w:b/>
            <w:u w:val="single"/>
          </w:rPr>
          <w:delText>EVI</w:delText>
        </w:r>
        <w:r w:rsidR="00C2287B" w:rsidRPr="00E93046" w:rsidDel="00932AEB">
          <w:rPr>
            <w:b/>
            <w:u w:val="single"/>
          </w:rPr>
          <w:delText xml:space="preserve">EW OF </w:delText>
        </w:r>
        <w:r w:rsidR="00886756" w:rsidRPr="00E93046" w:rsidDel="00932AEB">
          <w:rPr>
            <w:b/>
            <w:u w:val="single"/>
          </w:rPr>
          <w:delText xml:space="preserve">THE </w:delText>
        </w:r>
        <w:r w:rsidR="00CB721D" w:rsidRPr="00E93046" w:rsidDel="00932AEB">
          <w:rPr>
            <w:b/>
            <w:u w:val="single"/>
          </w:rPr>
          <w:delText xml:space="preserve">BOARD REGULAR MEETING </w:delText>
        </w:r>
        <w:r w:rsidR="00C2287B" w:rsidRPr="00E93046" w:rsidDel="00932AEB">
          <w:rPr>
            <w:b/>
            <w:u w:val="single"/>
          </w:rPr>
          <w:delText>MINUTES</w:delText>
        </w:r>
        <w:r w:rsidR="00E75620" w:rsidRPr="00E93046" w:rsidDel="00932AEB">
          <w:rPr>
            <w:b/>
          </w:rPr>
          <w:delText xml:space="preserve"> </w:delText>
        </w:r>
        <w:r w:rsidR="001D6530" w:rsidRPr="00E93046" w:rsidDel="00932AEB">
          <w:rPr>
            <w:b/>
          </w:rPr>
          <w:delText>–</w:delText>
        </w:r>
        <w:r w:rsidR="00033658" w:rsidRPr="00E93046" w:rsidDel="00932AEB">
          <w:rPr>
            <w:b/>
          </w:rPr>
          <w:delText xml:space="preserve"> </w:delText>
        </w:r>
      </w:del>
      <w:del w:id="704" w:author="Apryl Roach" w:date="2020-07-08T11:54:00Z">
        <w:r w:rsidR="00055675" w:rsidRPr="00E93046" w:rsidDel="002B1141">
          <w:rPr>
            <w:b/>
          </w:rPr>
          <w:delText>May 5</w:delText>
        </w:r>
      </w:del>
      <w:del w:id="705" w:author="Apryl Roach" w:date="2020-12-02T11:30:00Z">
        <w:r w:rsidR="00452750" w:rsidRPr="00E93046" w:rsidDel="00B5789E">
          <w:rPr>
            <w:b/>
          </w:rPr>
          <w:delText>October 6</w:delText>
        </w:r>
      </w:del>
      <w:del w:id="706" w:author="Apryl Roach" w:date="2022-03-16T14:59:00Z">
        <w:r w:rsidR="001111C7" w:rsidRPr="00E93046" w:rsidDel="00932AEB">
          <w:rPr>
            <w:b/>
          </w:rPr>
          <w:delText>, 202</w:delText>
        </w:r>
      </w:del>
      <w:del w:id="707" w:author="Apryl Roach" w:date="2021-02-22T12:34:00Z">
        <w:r w:rsidR="001111C7" w:rsidRPr="00E93046" w:rsidDel="001E6422">
          <w:rPr>
            <w:b/>
          </w:rPr>
          <w:delText>0</w:delText>
        </w:r>
      </w:del>
    </w:p>
    <w:p w14:paraId="27538F61" w14:textId="093BDE7C" w:rsidR="002F5736" w:rsidRPr="00E93046" w:rsidDel="00932AEB" w:rsidRDefault="002F5736" w:rsidP="00553952">
      <w:pPr>
        <w:pStyle w:val="ListNumber3"/>
        <w:numPr>
          <w:ilvl w:val="0"/>
          <w:numId w:val="0"/>
        </w:numPr>
        <w:tabs>
          <w:tab w:val="left" w:pos="720"/>
        </w:tabs>
        <w:rPr>
          <w:del w:id="708" w:author="Apryl Roach" w:date="2022-03-16T14:59:00Z"/>
          <w:b/>
        </w:rPr>
      </w:pPr>
    </w:p>
    <w:p w14:paraId="4BB0443E" w14:textId="45061B57" w:rsidR="003C7F25" w:rsidRPr="00E93046" w:rsidDel="00932AEB" w:rsidRDefault="001939A3" w:rsidP="003A656A">
      <w:pPr>
        <w:pStyle w:val="ListNumber3"/>
        <w:numPr>
          <w:ilvl w:val="0"/>
          <w:numId w:val="0"/>
        </w:numPr>
        <w:tabs>
          <w:tab w:val="left" w:pos="720"/>
        </w:tabs>
        <w:rPr>
          <w:del w:id="709" w:author="Apryl Roach" w:date="2022-03-16T14:59:00Z"/>
        </w:rPr>
      </w:pPr>
      <w:del w:id="710" w:author="Apryl Roach" w:date="2021-09-21T14:54:00Z">
        <w:r w:rsidRPr="00E93046" w:rsidDel="006D2028">
          <w:delText>C</w:delText>
        </w:r>
        <w:r w:rsidR="00DF06F6" w:rsidRPr="00E93046" w:rsidDel="006D2028">
          <w:delText>hai</w:delText>
        </w:r>
      </w:del>
      <w:del w:id="711" w:author="Apryl Roach" w:date="2021-02-22T12:34:00Z">
        <w:r w:rsidR="00DF06F6" w:rsidRPr="00E93046" w:rsidDel="001E6422">
          <w:delText>rman</w:delText>
        </w:r>
      </w:del>
      <w:del w:id="712" w:author="Apryl Roach" w:date="2021-06-02T13:46:00Z">
        <w:r w:rsidR="00DF06F6" w:rsidRPr="00E93046" w:rsidDel="0034535F">
          <w:delText xml:space="preserve"> </w:delText>
        </w:r>
      </w:del>
      <w:del w:id="713" w:author="Apryl Roach" w:date="2021-02-22T12:34:00Z">
        <w:r w:rsidR="00D43D32" w:rsidRPr="00E93046" w:rsidDel="001E6422">
          <w:delText>Galtieri</w:delText>
        </w:r>
      </w:del>
      <w:del w:id="714" w:author="Apryl Roach" w:date="2021-08-04T09:01:00Z">
        <w:r w:rsidR="00886756" w:rsidRPr="00E93046" w:rsidDel="00A03673">
          <w:delText xml:space="preserve"> </w:delText>
        </w:r>
      </w:del>
      <w:del w:id="715" w:author="Apryl Roach" w:date="2022-03-16T14:59:00Z">
        <w:r w:rsidR="00886756" w:rsidRPr="00E93046" w:rsidDel="00932AEB">
          <w:delText xml:space="preserve">asked </w:delText>
        </w:r>
        <w:r w:rsidR="00912CE3" w:rsidRPr="00E93046" w:rsidDel="00932AEB">
          <w:delText>if there were any questions or concerns regardi</w:delText>
        </w:r>
        <w:r w:rsidR="0067018E" w:rsidRPr="00E93046" w:rsidDel="00932AEB">
          <w:delText>ng the</w:delText>
        </w:r>
        <w:r w:rsidR="002317B8" w:rsidRPr="00E93046" w:rsidDel="00932AEB">
          <w:delText xml:space="preserve"> </w:delText>
        </w:r>
      </w:del>
      <w:ins w:id="716" w:author="vanessa mangual" w:date="2020-06-22T09:44:00Z">
        <w:del w:id="717" w:author="Apryl Roach" w:date="2022-03-16T14:59:00Z">
          <w:r w:rsidR="00782017" w:rsidRPr="00E93046" w:rsidDel="00932AEB">
            <w:delText>m</w:delText>
          </w:r>
        </w:del>
      </w:ins>
      <w:del w:id="718" w:author="Apryl Roach" w:date="2022-03-16T14:59:00Z">
        <w:r w:rsidR="002317B8" w:rsidRPr="00E93046" w:rsidDel="00932AEB">
          <w:delText xml:space="preserve">Minutes </w:delText>
        </w:r>
        <w:r w:rsidR="00B20D13" w:rsidRPr="00E93046" w:rsidDel="00932AEB">
          <w:delText>from</w:delText>
        </w:r>
        <w:r w:rsidR="00772E37" w:rsidRPr="00E93046" w:rsidDel="00932AEB">
          <w:delText xml:space="preserve"> </w:delText>
        </w:r>
      </w:del>
      <w:del w:id="719" w:author="Apryl Roach" w:date="2020-07-08T11:54:00Z">
        <w:r w:rsidR="00055675" w:rsidRPr="00E93046" w:rsidDel="002B1141">
          <w:delText>May 5</w:delText>
        </w:r>
        <w:r w:rsidR="00AA5F70" w:rsidRPr="00E93046" w:rsidDel="002B1141">
          <w:delText>,</w:delText>
        </w:r>
      </w:del>
      <w:del w:id="720" w:author="Apryl Roach" w:date="2020-12-02T11:31:00Z">
        <w:r w:rsidR="00452750" w:rsidRPr="00E93046" w:rsidDel="00B5789E">
          <w:delText>October 6</w:delText>
        </w:r>
      </w:del>
      <w:del w:id="721" w:author="Apryl Roach" w:date="2021-04-26T14:51:00Z">
        <w:r w:rsidR="00AA5F70" w:rsidRPr="00E93046" w:rsidDel="00A779C5">
          <w:delText xml:space="preserve"> 202</w:delText>
        </w:r>
      </w:del>
      <w:del w:id="722" w:author="Apryl Roach" w:date="2021-02-22T12:34:00Z">
        <w:r w:rsidR="00AA5F70" w:rsidRPr="00E93046" w:rsidDel="001E6422">
          <w:delText>0</w:delText>
        </w:r>
      </w:del>
      <w:del w:id="723" w:author="Apryl Roach" w:date="2021-04-26T14:51:00Z">
        <w:r w:rsidR="005432E0" w:rsidRPr="00E93046" w:rsidDel="00A779C5">
          <w:delText xml:space="preserve"> </w:delText>
        </w:r>
      </w:del>
      <w:del w:id="724" w:author="Apryl Roach" w:date="2022-03-16T14:59:00Z">
        <w:r w:rsidR="005432E0" w:rsidRPr="00E93046" w:rsidDel="00932AEB">
          <w:delText>Board regular meeting</w:delText>
        </w:r>
        <w:r w:rsidR="00F87937" w:rsidRPr="00E93046" w:rsidDel="00932AEB">
          <w:delText xml:space="preserve">. </w:delText>
        </w:r>
      </w:del>
    </w:p>
    <w:p w14:paraId="4436EDB8" w14:textId="1653B286" w:rsidR="002F5736" w:rsidRPr="00E93046" w:rsidDel="00932AEB" w:rsidRDefault="002F5736" w:rsidP="008E2F2B">
      <w:pPr>
        <w:pStyle w:val="ListNumber3"/>
        <w:numPr>
          <w:ilvl w:val="0"/>
          <w:numId w:val="0"/>
        </w:numPr>
        <w:tabs>
          <w:tab w:val="left" w:pos="720"/>
        </w:tabs>
        <w:rPr>
          <w:del w:id="725" w:author="Apryl Roach" w:date="2022-03-16T14:59:00Z"/>
        </w:rPr>
      </w:pPr>
    </w:p>
    <w:p w14:paraId="0A4A749A" w14:textId="3E06F396" w:rsidR="00986ED9" w:rsidRPr="00E93046" w:rsidDel="0060161B" w:rsidRDefault="002317B8">
      <w:pPr>
        <w:pStyle w:val="ListNumber3"/>
        <w:numPr>
          <w:ilvl w:val="0"/>
          <w:numId w:val="0"/>
        </w:numPr>
        <w:tabs>
          <w:tab w:val="left" w:pos="720"/>
        </w:tabs>
        <w:rPr>
          <w:del w:id="726" w:author="Apryl Roach" w:date="2021-06-18T12:29:00Z"/>
        </w:rPr>
      </w:pPr>
      <w:del w:id="727" w:author="Apryl Roach" w:date="2022-03-16T14:59:00Z">
        <w:r w:rsidRPr="00E93046" w:rsidDel="00932AEB">
          <w:delText>M</w:delText>
        </w:r>
      </w:del>
      <w:del w:id="728" w:author="Apryl Roach" w:date="2020-07-08T11:55:00Z">
        <w:r w:rsidR="00055675" w:rsidRPr="00E93046" w:rsidDel="002B1141">
          <w:delText>r. Tiwari</w:delText>
        </w:r>
      </w:del>
      <w:del w:id="729" w:author="Apryl Roach" w:date="2021-04-01T13:20:00Z">
        <w:r w:rsidR="00284E0F" w:rsidRPr="00E93046" w:rsidDel="00643B44">
          <w:delText>r</w:delText>
        </w:r>
      </w:del>
      <w:del w:id="730" w:author="Apryl Roach" w:date="2021-01-25T12:03:00Z">
        <w:r w:rsidR="00284E0F" w:rsidRPr="00E93046" w:rsidDel="00C321ED">
          <w:delText>Tiwari</w:delText>
        </w:r>
      </w:del>
      <w:del w:id="731" w:author="Apryl Roach" w:date="2022-03-16T14:59:00Z">
        <w:r w:rsidR="00284E0F" w:rsidRPr="00E93046" w:rsidDel="00932AEB">
          <w:delText xml:space="preserve"> </w:delText>
        </w:r>
        <w:r w:rsidR="003C7F25" w:rsidRPr="00E93046" w:rsidDel="00932AEB">
          <w:delText>made a motion to accept t</w:delText>
        </w:r>
        <w:r w:rsidR="00264C3B" w:rsidRPr="00E93046" w:rsidDel="00932AEB">
          <w:delText xml:space="preserve">he </w:delText>
        </w:r>
      </w:del>
      <w:del w:id="732" w:author="Apryl Roach" w:date="2020-07-08T11:55:00Z">
        <w:r w:rsidR="00055675" w:rsidRPr="00E93046" w:rsidDel="002B1141">
          <w:delText>May 5</w:delText>
        </w:r>
      </w:del>
      <w:del w:id="733" w:author="Apryl Roach" w:date="2020-12-02T11:31:00Z">
        <w:r w:rsidR="00452750" w:rsidRPr="00E93046" w:rsidDel="00B5789E">
          <w:delText>October 6</w:delText>
        </w:r>
      </w:del>
      <w:del w:id="734" w:author="Apryl Roach" w:date="2021-02-26T13:33:00Z">
        <w:r w:rsidR="00AA5F70" w:rsidRPr="00E93046" w:rsidDel="00AE2805">
          <w:delText>, 2020</w:delText>
        </w:r>
      </w:del>
      <w:del w:id="735" w:author="Apryl Roach" w:date="2022-03-16T14:59:00Z">
        <w:r w:rsidR="009318A1" w:rsidRPr="00E93046" w:rsidDel="00932AEB">
          <w:delText xml:space="preserve"> </w:delText>
        </w:r>
      </w:del>
      <w:ins w:id="736" w:author="vanessa mangual" w:date="2020-06-22T09:44:00Z">
        <w:del w:id="737" w:author="Apryl Roach" w:date="2022-03-16T14:59:00Z">
          <w:r w:rsidR="00782017" w:rsidRPr="00E93046" w:rsidDel="00932AEB">
            <w:delText>m</w:delText>
          </w:r>
        </w:del>
      </w:ins>
      <w:del w:id="738" w:author="Apryl Roach" w:date="2022-03-16T14:59:00Z">
        <w:r w:rsidR="009318A1" w:rsidRPr="00E93046" w:rsidDel="00932AEB">
          <w:delText>M</w:delText>
        </w:r>
        <w:r w:rsidR="00264C3B" w:rsidRPr="00E93046" w:rsidDel="00932AEB">
          <w:delText>inute</w:delText>
        </w:r>
      </w:del>
      <w:del w:id="739" w:author="Apryl Roach" w:date="2021-10-29T14:44:00Z">
        <w:r w:rsidR="00264C3B" w:rsidRPr="00E93046" w:rsidDel="009144C1">
          <w:delText>s</w:delText>
        </w:r>
      </w:del>
      <w:del w:id="740" w:author="Apryl Roach" w:date="2021-06-18T12:30:00Z">
        <w:r w:rsidR="009318A1" w:rsidRPr="00E93046" w:rsidDel="00D62187">
          <w:delText>,</w:delText>
        </w:r>
        <w:r w:rsidR="00264C3B" w:rsidRPr="00E93046" w:rsidDel="00D62187">
          <w:delText xml:space="preserve"> </w:delText>
        </w:r>
      </w:del>
      <w:del w:id="741" w:author="Apryl Roach" w:date="2021-06-18T12:31:00Z">
        <w:r w:rsidR="005432E0" w:rsidRPr="00E93046" w:rsidDel="00D62187">
          <w:delText xml:space="preserve">which </w:delText>
        </w:r>
        <w:r w:rsidR="00CC632C" w:rsidRPr="00E93046" w:rsidDel="00D62187">
          <w:delText>was seconded</w:delText>
        </w:r>
        <w:r w:rsidR="00264C3B" w:rsidRPr="00E93046" w:rsidDel="00D62187">
          <w:delText xml:space="preserve"> by </w:delText>
        </w:r>
      </w:del>
    </w:p>
    <w:p w14:paraId="5F2335B1" w14:textId="0AEF3EA8" w:rsidR="0060161B" w:rsidRPr="00E93046" w:rsidDel="00A208F4" w:rsidRDefault="00264C3B" w:rsidP="00FA5D51">
      <w:pPr>
        <w:pStyle w:val="BodyText2"/>
        <w:ind w:firstLine="720"/>
        <w:jc w:val="both"/>
        <w:rPr>
          <w:del w:id="742" w:author="Apryl Roach" w:date="2021-07-27T12:41:00Z"/>
        </w:rPr>
      </w:pPr>
      <w:del w:id="743" w:author="Apryl Roach" w:date="2021-06-18T12:31:00Z">
        <w:r w:rsidRPr="00E93046" w:rsidDel="00D62187">
          <w:delText>M</w:delText>
        </w:r>
      </w:del>
      <w:del w:id="744" w:author="Apryl Roach" w:date="2020-08-05T08:43:00Z">
        <w:r w:rsidR="00055675" w:rsidRPr="00E93046" w:rsidDel="00831F43">
          <w:delText xml:space="preserve">s. </w:delText>
        </w:r>
      </w:del>
      <w:del w:id="745" w:author="Apryl Roach" w:date="2020-07-08T11:55:00Z">
        <w:r w:rsidR="00055675" w:rsidRPr="00E93046" w:rsidDel="002B1141">
          <w:delText>Ford</w:delText>
        </w:r>
      </w:del>
      <w:del w:id="746" w:author="Apryl Roach" w:date="2021-06-18T12:29:00Z">
        <w:r w:rsidR="005432E0" w:rsidRPr="00E93046" w:rsidDel="0060161B">
          <w:delText>.</w:delText>
        </w:r>
      </w:del>
    </w:p>
    <w:p w14:paraId="60E46734" w14:textId="465EB9C4" w:rsidR="00DE2AA2" w:rsidRPr="00E93046" w:rsidDel="009076B5" w:rsidRDefault="00DE2AA2" w:rsidP="008E2F2B">
      <w:pPr>
        <w:pStyle w:val="ListNumber3"/>
        <w:numPr>
          <w:ilvl w:val="0"/>
          <w:numId w:val="0"/>
        </w:numPr>
        <w:tabs>
          <w:tab w:val="left" w:pos="720"/>
        </w:tabs>
        <w:rPr>
          <w:del w:id="747" w:author="Apryl Roach" w:date="2021-04-02T16:35:00Z"/>
        </w:rPr>
      </w:pPr>
    </w:p>
    <w:p w14:paraId="355821CA" w14:textId="54D5F97C" w:rsidR="0018514D" w:rsidRPr="00E93046" w:rsidDel="00932AEB" w:rsidRDefault="00560A41" w:rsidP="00FA5D51">
      <w:pPr>
        <w:pStyle w:val="BodyText2"/>
        <w:ind w:firstLine="720"/>
        <w:jc w:val="both"/>
        <w:rPr>
          <w:del w:id="748" w:author="Apryl Roach" w:date="2022-03-16T14:59:00Z"/>
        </w:rPr>
      </w:pPr>
      <w:del w:id="749" w:author="Apryl Roach" w:date="2022-03-16T14:59:00Z">
        <w:r w:rsidRPr="00E93046" w:rsidDel="00932AEB">
          <w:delText xml:space="preserve">A roll call was taken as follows: </w:delText>
        </w:r>
      </w:del>
    </w:p>
    <w:p w14:paraId="11150B71" w14:textId="2FD0EB3B" w:rsidR="001D37E1" w:rsidRPr="00E93046" w:rsidDel="00932AEB" w:rsidRDefault="001D37E1" w:rsidP="00FA5D51">
      <w:pPr>
        <w:pStyle w:val="BodyText2"/>
        <w:ind w:firstLine="720"/>
        <w:jc w:val="both"/>
        <w:rPr>
          <w:del w:id="750" w:author="Apryl Roach" w:date="2022-03-16T14:59:00Z"/>
        </w:rPr>
      </w:pPr>
    </w:p>
    <w:p w14:paraId="6F64A558" w14:textId="7A8E98D3" w:rsidR="001D37E1" w:rsidRPr="00E93046" w:rsidDel="00932AEB" w:rsidRDefault="001D37E1" w:rsidP="001D37E1">
      <w:pPr>
        <w:ind w:firstLine="720"/>
        <w:rPr>
          <w:del w:id="751" w:author="Apryl Roach" w:date="2022-03-16T14:59:00Z"/>
          <w:bCs/>
        </w:rPr>
      </w:pPr>
      <w:del w:id="752" w:author="Apryl Roach" w:date="2022-03-16T14:59:00Z">
        <w:r w:rsidRPr="00E93046" w:rsidDel="00932AEB">
          <w:rPr>
            <w:bCs/>
          </w:rPr>
          <w:delText>VOTE:</w:delText>
        </w:r>
        <w:r w:rsidRPr="00E93046" w:rsidDel="00932AEB">
          <w:rPr>
            <w:bCs/>
          </w:rPr>
          <w:tab/>
        </w:r>
        <w:r w:rsidRPr="00E93046" w:rsidDel="00932AEB">
          <w:rPr>
            <w:bCs/>
          </w:rPr>
          <w:tab/>
          <w:delText>Mr. Alcazar</w:delText>
        </w:r>
        <w:r w:rsidRPr="00E93046" w:rsidDel="00932AEB">
          <w:rPr>
            <w:bCs/>
          </w:rPr>
          <w:tab/>
        </w:r>
      </w:del>
      <w:del w:id="753" w:author="Apryl Roach" w:date="2021-07-07T12:59:00Z">
        <w:r w:rsidR="00A6571A" w:rsidRPr="00E93046" w:rsidDel="00AF40D9">
          <w:rPr>
            <w:bCs/>
          </w:rPr>
          <w:delText>(Alt. #1)</w:delText>
        </w:r>
      </w:del>
      <w:del w:id="754" w:author="Apryl Roach" w:date="2022-03-16T14:59:00Z">
        <w:r w:rsidRPr="00E93046" w:rsidDel="00932AEB">
          <w:rPr>
            <w:bCs/>
          </w:rPr>
          <w:tab/>
          <w:delText>-</w:delText>
        </w:r>
        <w:r w:rsidRPr="00E93046" w:rsidDel="00932AEB">
          <w:rPr>
            <w:bCs/>
          </w:rPr>
          <w:tab/>
        </w:r>
      </w:del>
      <w:del w:id="755" w:author="Apryl Roach" w:date="2020-08-11T16:27:00Z">
        <w:r w:rsidR="00BB1A29" w:rsidRPr="00E93046" w:rsidDel="00420C71">
          <w:rPr>
            <w:bCs/>
          </w:rPr>
          <w:delText>Not eligible to vote</w:delText>
        </w:r>
      </w:del>
      <w:del w:id="756" w:author="Apryl Roach" w:date="2020-12-02T11:31:00Z">
        <w:r w:rsidR="00284E0F" w:rsidRPr="00E93046" w:rsidDel="00B5789E">
          <w:rPr>
            <w:bCs/>
          </w:rPr>
          <w:delText>ye</w:delText>
        </w:r>
      </w:del>
    </w:p>
    <w:p w14:paraId="03282320" w14:textId="06F2B978" w:rsidR="001D37E1" w:rsidRPr="00E93046" w:rsidDel="00932AEB" w:rsidRDefault="001D37E1" w:rsidP="001D37E1">
      <w:pPr>
        <w:ind w:left="2160" w:firstLine="720"/>
        <w:rPr>
          <w:del w:id="757" w:author="Apryl Roach" w:date="2022-03-16T14:59:00Z"/>
          <w:bCs/>
        </w:rPr>
      </w:pPr>
      <w:del w:id="758" w:author="Apryl Roach" w:date="2022-03-16T14:59:00Z">
        <w:r w:rsidRPr="00E93046" w:rsidDel="00932AEB">
          <w:rPr>
            <w:bCs/>
          </w:rPr>
          <w:delText xml:space="preserve">Mr. Anbarasan </w:delText>
        </w:r>
        <w:r w:rsidRPr="00E93046" w:rsidDel="00932AEB">
          <w:rPr>
            <w:bCs/>
          </w:rPr>
          <w:tab/>
        </w:r>
        <w:r w:rsidRPr="00E93046" w:rsidDel="00932AEB">
          <w:rPr>
            <w:bCs/>
          </w:rPr>
          <w:tab/>
          <w:delText>-</w:delText>
        </w:r>
        <w:r w:rsidRPr="00E93046" w:rsidDel="00932AEB">
          <w:rPr>
            <w:bCs/>
          </w:rPr>
          <w:tab/>
          <w:delText>A</w:delText>
        </w:r>
      </w:del>
      <w:del w:id="759" w:author="Apryl Roach" w:date="2021-04-01T13:23:00Z">
        <w:r w:rsidRPr="00E93046" w:rsidDel="006B55B1">
          <w:rPr>
            <w:bCs/>
          </w:rPr>
          <w:delText>ye</w:delText>
        </w:r>
      </w:del>
    </w:p>
    <w:p w14:paraId="35D8235F" w14:textId="3059CC72" w:rsidR="001D37E1" w:rsidRPr="00E93046" w:rsidDel="001E6422" w:rsidRDefault="001D37E1" w:rsidP="001D37E1">
      <w:pPr>
        <w:ind w:left="2160" w:firstLine="720"/>
        <w:rPr>
          <w:del w:id="760" w:author="Apryl Roach" w:date="2021-02-22T12:38:00Z"/>
          <w:bCs/>
        </w:rPr>
      </w:pPr>
      <w:del w:id="761" w:author="Apryl Roach" w:date="2021-02-22T12:38:00Z">
        <w:r w:rsidRPr="00E93046" w:rsidDel="001E6422">
          <w:rPr>
            <w:bCs/>
          </w:rPr>
          <w:delText>Ms. DeVeaux</w:delText>
        </w:r>
        <w:r w:rsidRPr="00E93046" w:rsidDel="001E6422">
          <w:rPr>
            <w:bCs/>
          </w:rPr>
          <w:tab/>
        </w:r>
        <w:r w:rsidRPr="00E93046" w:rsidDel="001E6422">
          <w:rPr>
            <w:bCs/>
          </w:rPr>
          <w:tab/>
        </w:r>
        <w:r w:rsidRPr="00E93046" w:rsidDel="001E6422">
          <w:rPr>
            <w:bCs/>
          </w:rPr>
          <w:tab/>
          <w:delText>-</w:delText>
        </w:r>
        <w:r w:rsidRPr="00E93046" w:rsidDel="001E6422">
          <w:rPr>
            <w:bCs/>
          </w:rPr>
          <w:tab/>
          <w:delText>A</w:delText>
        </w:r>
      </w:del>
      <w:del w:id="762" w:author="Apryl Roach" w:date="2020-08-05T08:55:00Z">
        <w:r w:rsidR="004F30CC" w:rsidRPr="00E93046" w:rsidDel="007A21B2">
          <w:rPr>
            <w:bCs/>
          </w:rPr>
          <w:delText>ye</w:delText>
        </w:r>
      </w:del>
    </w:p>
    <w:p w14:paraId="2460AE24" w14:textId="32530E43" w:rsidR="00A03673" w:rsidRPr="00E93046" w:rsidDel="00932AEB" w:rsidRDefault="001D37E1" w:rsidP="001D37E1">
      <w:pPr>
        <w:ind w:left="2160" w:firstLine="720"/>
        <w:rPr>
          <w:del w:id="763" w:author="Apryl Roach" w:date="2022-03-16T14:59:00Z"/>
          <w:bCs/>
        </w:rPr>
      </w:pPr>
      <w:del w:id="764" w:author="Apryl Roach" w:date="2022-03-16T14:59:00Z">
        <w:r w:rsidRPr="00E93046" w:rsidDel="00932AEB">
          <w:rPr>
            <w:bCs/>
          </w:rPr>
          <w:delText>Ms. Ford</w:delText>
        </w:r>
        <w:r w:rsidRPr="00E93046" w:rsidDel="00932AEB">
          <w:rPr>
            <w:bCs/>
          </w:rPr>
          <w:tab/>
        </w:r>
        <w:r w:rsidRPr="00E93046" w:rsidDel="00932AEB">
          <w:rPr>
            <w:bCs/>
          </w:rPr>
          <w:tab/>
        </w:r>
        <w:r w:rsidRPr="00E93046" w:rsidDel="00932AEB">
          <w:rPr>
            <w:bCs/>
          </w:rPr>
          <w:tab/>
          <w:delText>-</w:delText>
        </w:r>
        <w:r w:rsidRPr="00E93046" w:rsidDel="00932AEB">
          <w:rPr>
            <w:bCs/>
          </w:rPr>
          <w:tab/>
          <w:delText>A</w:delText>
        </w:r>
      </w:del>
      <w:del w:id="765" w:author="Apryl Roach" w:date="2022-01-24T15:46:00Z">
        <w:r w:rsidRPr="00E93046" w:rsidDel="00497FE7">
          <w:rPr>
            <w:bCs/>
          </w:rPr>
          <w:delText>ye</w:delText>
        </w:r>
      </w:del>
      <w:del w:id="766" w:author="Apryl Roach" w:date="2022-02-07T10:43:00Z">
        <w:r w:rsidRPr="00E93046" w:rsidDel="005B1336">
          <w:rPr>
            <w:bCs/>
          </w:rPr>
          <w:delText xml:space="preserve"> </w:delText>
        </w:r>
      </w:del>
    </w:p>
    <w:p w14:paraId="190C107C" w14:textId="6B4997BB" w:rsidR="00BB1A29" w:rsidRPr="00E93046" w:rsidDel="00932AEB" w:rsidRDefault="001D37E1" w:rsidP="001D37E1">
      <w:pPr>
        <w:ind w:left="2160" w:firstLine="720"/>
        <w:rPr>
          <w:del w:id="767" w:author="Apryl Roach" w:date="2022-03-16T14:59:00Z"/>
          <w:bCs/>
        </w:rPr>
      </w:pPr>
      <w:del w:id="768" w:author="Apryl Roach" w:date="2022-03-16T14:59:00Z">
        <w:r w:rsidRPr="00E93046" w:rsidDel="00932AEB">
          <w:rPr>
            <w:bCs/>
          </w:rPr>
          <w:delText>Mr. Schmidt</w:delText>
        </w:r>
        <w:r w:rsidRPr="00E93046" w:rsidDel="00932AEB">
          <w:rPr>
            <w:bCs/>
          </w:rPr>
          <w:tab/>
        </w:r>
      </w:del>
      <w:del w:id="769" w:author="Apryl Roach" w:date="2021-07-07T13:01:00Z">
        <w:r w:rsidR="00A6571A" w:rsidRPr="00E93046" w:rsidDel="00AF40D9">
          <w:rPr>
            <w:bCs/>
          </w:rPr>
          <w:delText>(</w:delText>
        </w:r>
      </w:del>
      <w:del w:id="770" w:author="Apryl Roach" w:date="2021-07-07T13:00:00Z">
        <w:r w:rsidR="00A6571A" w:rsidRPr="00E93046" w:rsidDel="00AF40D9">
          <w:rPr>
            <w:bCs/>
          </w:rPr>
          <w:delText>Alt. #2)</w:delText>
        </w:r>
      </w:del>
      <w:del w:id="771" w:author="Apryl Roach" w:date="2022-03-16T14:59:00Z">
        <w:r w:rsidRPr="00E93046" w:rsidDel="00932AEB">
          <w:rPr>
            <w:bCs/>
          </w:rPr>
          <w:tab/>
          <w:delText>-</w:delText>
        </w:r>
        <w:r w:rsidRPr="00E93046" w:rsidDel="00932AEB">
          <w:rPr>
            <w:bCs/>
          </w:rPr>
          <w:tab/>
        </w:r>
      </w:del>
      <w:del w:id="772" w:author="Apryl Roach" w:date="2021-04-01T13:23:00Z">
        <w:r w:rsidR="00BB1A29" w:rsidRPr="00E93046" w:rsidDel="006B55B1">
          <w:rPr>
            <w:bCs/>
          </w:rPr>
          <w:delText>Not eligible to vote</w:delText>
        </w:r>
      </w:del>
    </w:p>
    <w:p w14:paraId="6804BFB6" w14:textId="75F665A8" w:rsidR="001D37E1" w:rsidRPr="00E93046" w:rsidDel="00A52299" w:rsidRDefault="001D37E1" w:rsidP="001D37E1">
      <w:pPr>
        <w:ind w:left="2160" w:firstLine="720"/>
        <w:rPr>
          <w:del w:id="773" w:author="Apryl Roach" w:date="2021-04-26T15:09:00Z"/>
          <w:bCs/>
        </w:rPr>
      </w:pPr>
      <w:del w:id="774" w:author="Apryl Roach" w:date="2021-04-26T15:09:00Z">
        <w:r w:rsidRPr="00E93046" w:rsidDel="00A52299">
          <w:rPr>
            <w:bCs/>
          </w:rPr>
          <w:delText>Mr. Tiwari</w:delText>
        </w:r>
        <w:r w:rsidRPr="00E93046" w:rsidDel="00A52299">
          <w:rPr>
            <w:bCs/>
          </w:rPr>
          <w:tab/>
        </w:r>
        <w:r w:rsidRPr="00E93046" w:rsidDel="00A52299">
          <w:rPr>
            <w:bCs/>
          </w:rPr>
          <w:tab/>
        </w:r>
        <w:r w:rsidRPr="00E93046" w:rsidDel="00A52299">
          <w:rPr>
            <w:bCs/>
          </w:rPr>
          <w:tab/>
          <w:delText>-</w:delText>
        </w:r>
        <w:r w:rsidRPr="00E93046" w:rsidDel="00A52299">
          <w:rPr>
            <w:bCs/>
          </w:rPr>
          <w:tab/>
        </w:r>
        <w:r w:rsidR="00284E0F" w:rsidRPr="00E93046" w:rsidDel="00A52299">
          <w:rPr>
            <w:bCs/>
          </w:rPr>
          <w:delText>Aye</w:delText>
        </w:r>
      </w:del>
    </w:p>
    <w:p w14:paraId="315124C7" w14:textId="401EA87A" w:rsidR="00A52299" w:rsidRPr="00E93046" w:rsidDel="008B15CE" w:rsidRDefault="001D37E1">
      <w:pPr>
        <w:ind w:left="2160" w:firstLine="720"/>
        <w:rPr>
          <w:del w:id="775" w:author="Apryl Roach" w:date="2021-04-29T14:00:00Z"/>
        </w:rPr>
      </w:pPr>
      <w:del w:id="776" w:author="Apryl Roach" w:date="2021-02-22T12:35:00Z">
        <w:r w:rsidRPr="00E93046" w:rsidDel="001E6422">
          <w:rPr>
            <w:bCs/>
          </w:rPr>
          <w:delText>Chairman Galtieri</w:delText>
        </w:r>
      </w:del>
      <w:del w:id="777" w:author="Apryl Roach" w:date="2022-03-16T14:59:00Z">
        <w:r w:rsidRPr="00E93046" w:rsidDel="00932AEB">
          <w:rPr>
            <w:bCs/>
          </w:rPr>
          <w:tab/>
        </w:r>
      </w:del>
      <w:del w:id="778" w:author="Apryl Roach" w:date="2021-02-22T12:36:00Z">
        <w:r w:rsidRPr="00E93046" w:rsidDel="001E6422">
          <w:rPr>
            <w:bCs/>
          </w:rPr>
          <w:tab/>
        </w:r>
      </w:del>
      <w:del w:id="779" w:author="Apryl Roach" w:date="2022-03-16T14:59:00Z">
        <w:r w:rsidRPr="00E93046" w:rsidDel="00932AEB">
          <w:rPr>
            <w:bCs/>
          </w:rPr>
          <w:delText>-</w:delText>
        </w:r>
        <w:r w:rsidRPr="00E93046" w:rsidDel="00932AEB">
          <w:rPr>
            <w:bCs/>
          </w:rPr>
          <w:tab/>
          <w:delText>A</w:delText>
        </w:r>
      </w:del>
      <w:del w:id="780" w:author="Apryl Roach" w:date="2021-06-02T13:47:00Z">
        <w:r w:rsidRPr="00E93046" w:rsidDel="0034535F">
          <w:rPr>
            <w:bCs/>
          </w:rPr>
          <w:delText>ye</w:delText>
        </w:r>
        <w:r w:rsidRPr="00E93046" w:rsidDel="0034535F">
          <w:delText xml:space="preserve"> </w:delText>
        </w:r>
      </w:del>
    </w:p>
    <w:p w14:paraId="35C7758C" w14:textId="7737D108" w:rsidR="00317B86" w:rsidRPr="00E93046" w:rsidDel="00AA3816" w:rsidRDefault="00761FD9">
      <w:pPr>
        <w:rPr>
          <w:del w:id="781" w:author="Apryl Roach" w:date="2020-08-11T11:44:00Z"/>
          <w:bCs/>
        </w:rPr>
        <w:pPrChange w:id="782" w:author="Apryl Roach" w:date="2022-12-07T10:09:00Z">
          <w:pPr>
            <w:pStyle w:val="ListNumber"/>
            <w:numPr>
              <w:numId w:val="0"/>
            </w:numPr>
            <w:tabs>
              <w:tab w:val="clear" w:pos="180"/>
              <w:tab w:val="left" w:pos="720"/>
            </w:tabs>
            <w:spacing w:before="0" w:after="0"/>
            <w:ind w:left="0" w:firstLine="0"/>
          </w:pPr>
        </w:pPrChange>
      </w:pPr>
      <w:del w:id="783" w:author="Apryl Roach" w:date="2021-04-02T13:55:00Z">
        <w:r w:rsidRPr="00E93046" w:rsidDel="009456D1">
          <w:delText xml:space="preserve"> </w:delText>
        </w:r>
      </w:del>
    </w:p>
    <w:p w14:paraId="1C4C7A58" w14:textId="6E0C556C" w:rsidR="00A97482" w:rsidRPr="00E93046" w:rsidDel="0062343F" w:rsidRDefault="00B224EF">
      <w:pPr>
        <w:rPr>
          <w:del w:id="784" w:author="Apryl Roach" w:date="2021-01-29T16:47:00Z"/>
        </w:rPr>
        <w:pPrChange w:id="785" w:author="Apryl Roach" w:date="2022-12-07T10:09:00Z">
          <w:pPr>
            <w:pStyle w:val="ListNumber"/>
            <w:numPr>
              <w:numId w:val="0"/>
            </w:numPr>
            <w:tabs>
              <w:tab w:val="clear" w:pos="180"/>
              <w:tab w:val="left" w:pos="720"/>
            </w:tabs>
            <w:ind w:left="0" w:firstLine="0"/>
            <w:jc w:val="center"/>
          </w:pPr>
        </w:pPrChange>
      </w:pPr>
      <w:del w:id="786" w:author="Apryl Roach" w:date="2020-08-11T11:44:00Z">
        <w:r w:rsidRPr="00E93046" w:rsidDel="007B7E1A">
          <w:delText>R</w:delText>
        </w:r>
      </w:del>
      <w:del w:id="787" w:author="Apryl Roach" w:date="2021-01-29T16:47:00Z">
        <w:r w:rsidR="00B20D13" w:rsidRPr="00E93046" w:rsidDel="0062343F">
          <w:delText>EPORTS</w:delText>
        </w:r>
      </w:del>
    </w:p>
    <w:p w14:paraId="074A038D" w14:textId="77777777" w:rsidR="00C275CD" w:rsidRPr="00E93046" w:rsidDel="00482670" w:rsidRDefault="00C275CD">
      <w:pPr>
        <w:rPr>
          <w:del w:id="788" w:author="Apryl Roach" w:date="2021-01-25T12:34:00Z"/>
        </w:rPr>
        <w:pPrChange w:id="789" w:author="Apryl Roach" w:date="2022-12-07T10:09:00Z">
          <w:pPr>
            <w:pStyle w:val="ListNumber"/>
            <w:numPr>
              <w:numId w:val="0"/>
            </w:numPr>
            <w:tabs>
              <w:tab w:val="clear" w:pos="180"/>
              <w:tab w:val="left" w:pos="720"/>
            </w:tabs>
            <w:ind w:left="0" w:firstLine="0"/>
            <w:jc w:val="center"/>
          </w:pPr>
        </w:pPrChange>
      </w:pPr>
    </w:p>
    <w:p w14:paraId="7A076651" w14:textId="0FD35B9D" w:rsidR="002B1141" w:rsidRPr="00E93046" w:rsidDel="00B37239" w:rsidRDefault="00E85C1B">
      <w:pPr>
        <w:rPr>
          <w:del w:id="790" w:author="Apryl Roach" w:date="2020-07-08T12:04:00Z"/>
          <w:b/>
        </w:rPr>
        <w:pPrChange w:id="791" w:author="Apryl Roach" w:date="2022-12-07T10:09:00Z">
          <w:pPr>
            <w:pStyle w:val="ListNumber3"/>
            <w:numPr>
              <w:numId w:val="0"/>
            </w:numPr>
            <w:tabs>
              <w:tab w:val="clear" w:pos="4050"/>
              <w:tab w:val="left" w:pos="720"/>
            </w:tabs>
            <w:ind w:left="0" w:firstLine="0"/>
          </w:pPr>
        </w:pPrChange>
      </w:pPr>
      <w:del w:id="792" w:author="Apryl Roach" w:date="2021-01-25T12:34:00Z">
        <w:r w:rsidRPr="00E93046" w:rsidDel="00482670">
          <w:delText>EXECUTIVE SUMMARY</w:delText>
        </w:r>
        <w:r w:rsidRPr="00E93046" w:rsidDel="00482670">
          <w:rPr>
            <w:b/>
          </w:rPr>
          <w:delText xml:space="preserve"> –</w:delText>
        </w:r>
      </w:del>
      <w:del w:id="793" w:author="Apryl Roach" w:date="2020-07-08T12:01:00Z">
        <w:r w:rsidR="006157B7" w:rsidRPr="00E93046" w:rsidDel="002B1141">
          <w:rPr>
            <w:b/>
          </w:rPr>
          <w:delText xml:space="preserve"> </w:delText>
        </w:r>
        <w:r w:rsidRPr="00E93046" w:rsidDel="002B1141">
          <w:rPr>
            <w:b/>
          </w:rPr>
          <w:delText>Brian G. Regan</w:delText>
        </w:r>
        <w:r w:rsidR="00055675" w:rsidRPr="00E93046" w:rsidDel="002B1141">
          <w:rPr>
            <w:b/>
          </w:rPr>
          <w:delText xml:space="preserve"> and </w:delText>
        </w:r>
      </w:del>
      <w:del w:id="794" w:author="Apryl Roach" w:date="2021-01-25T12:34:00Z">
        <w:r w:rsidR="00055675" w:rsidRPr="00E93046" w:rsidDel="00482670">
          <w:rPr>
            <w:b/>
          </w:rPr>
          <w:delText>Joseph Danielsen</w:delText>
        </w:r>
      </w:del>
      <w:ins w:id="795" w:author="Joseph Danielsen" w:date="2020-07-27T15:17:00Z">
        <w:del w:id="796" w:author="Apryl Roach" w:date="2021-01-25T12:34:00Z">
          <w:r w:rsidR="000A06D0" w:rsidRPr="00E93046" w:rsidDel="00482670">
            <w:rPr>
              <w:b/>
            </w:rPr>
            <w:delText xml:space="preserve"> </w:delText>
          </w:r>
        </w:del>
        <w:del w:id="797" w:author="Apryl Roach" w:date="2020-08-05T08:49:00Z">
          <w:r w:rsidR="000A06D0" w:rsidRPr="00E93046" w:rsidDel="007A21B2">
            <w:rPr>
              <w:b/>
            </w:rPr>
            <w:delText xml:space="preserve">presented the Executive Director’s Summary Report </w:delText>
          </w:r>
        </w:del>
      </w:ins>
      <w:ins w:id="798" w:author="Joseph Danielsen" w:date="2020-07-27T15:18:00Z">
        <w:del w:id="799" w:author="Apryl Roach" w:date="2020-08-05T08:49:00Z">
          <w:r w:rsidR="000A06D0" w:rsidRPr="00E93046" w:rsidDel="007A21B2">
            <w:rPr>
              <w:b/>
            </w:rPr>
            <w:delText xml:space="preserve">- </w:delText>
          </w:r>
        </w:del>
      </w:ins>
      <w:ins w:id="800" w:author="Joseph Danielsen" w:date="2020-07-27T15:17:00Z">
        <w:del w:id="801" w:author="Apryl Roach" w:date="2020-08-05T08:49:00Z">
          <w:r w:rsidR="000A06D0" w:rsidRPr="00E93046" w:rsidDel="007A21B2">
            <w:rPr>
              <w:b/>
            </w:rPr>
            <w:delText>July 2020.</w:delText>
          </w:r>
        </w:del>
      </w:ins>
    </w:p>
    <w:p w14:paraId="7A657999" w14:textId="3A6E5F64" w:rsidR="00055675" w:rsidRPr="00E93046" w:rsidDel="00482670" w:rsidRDefault="00055675">
      <w:pPr>
        <w:rPr>
          <w:del w:id="802" w:author="Apryl Roach" w:date="2021-01-25T12:34:00Z"/>
        </w:rPr>
        <w:pPrChange w:id="803" w:author="Apryl Roach" w:date="2022-12-07T10:09:00Z">
          <w:pPr>
            <w:pStyle w:val="ListNumber"/>
            <w:numPr>
              <w:numId w:val="0"/>
            </w:numPr>
            <w:tabs>
              <w:tab w:val="clear" w:pos="180"/>
              <w:tab w:val="left" w:pos="720"/>
            </w:tabs>
            <w:ind w:left="540" w:firstLine="0"/>
          </w:pPr>
        </w:pPrChange>
      </w:pPr>
    </w:p>
    <w:p w14:paraId="6DCD8F69" w14:textId="3E902ABE" w:rsidR="00055675" w:rsidRPr="00E93046" w:rsidDel="002B1141" w:rsidRDefault="00055675">
      <w:pPr>
        <w:rPr>
          <w:del w:id="804" w:author="Apryl Roach" w:date="2020-07-08T12:02:00Z"/>
        </w:rPr>
        <w:pPrChange w:id="805" w:author="Apryl Roach" w:date="2022-12-07T10:09:00Z">
          <w:pPr>
            <w:pStyle w:val="Heading1"/>
          </w:pPr>
        </w:pPrChange>
      </w:pPr>
      <w:del w:id="806" w:author="Apryl Roach" w:date="2020-07-08T12:02:00Z">
        <w:r w:rsidRPr="00E93046" w:rsidDel="002B1141">
          <w:delText>Legal</w:delText>
        </w:r>
      </w:del>
    </w:p>
    <w:p w14:paraId="0203A4B6" w14:textId="246872AA" w:rsidR="00055675" w:rsidRPr="00E93046" w:rsidDel="002B1141" w:rsidRDefault="00055675">
      <w:pPr>
        <w:rPr>
          <w:del w:id="807" w:author="Apryl Roach" w:date="2020-07-08T12:02:00Z"/>
        </w:rPr>
        <w:pPrChange w:id="808" w:author="Apryl Roach" w:date="2022-12-07T10:09:00Z">
          <w:pPr>
            <w:pStyle w:val="ListParagraph"/>
            <w:numPr>
              <w:numId w:val="13"/>
            </w:numPr>
            <w:spacing w:after="160" w:line="259" w:lineRule="auto"/>
            <w:ind w:hanging="360"/>
          </w:pPr>
        </w:pPrChange>
      </w:pPr>
      <w:del w:id="809" w:author="Apryl Roach" w:date="2020-07-08T12:02:00Z">
        <w:r w:rsidRPr="00E93046" w:rsidDel="002B1141">
          <w:delText xml:space="preserve">No significant issues, though we </w:delText>
        </w:r>
      </w:del>
      <w:ins w:id="810" w:author="vanessa mangual" w:date="2020-06-22T09:45:00Z">
        <w:del w:id="811" w:author="Apryl Roach" w:date="2020-07-08T12:02:00Z">
          <w:r w:rsidR="00782017" w:rsidRPr="00E93046" w:rsidDel="002B1141">
            <w:delText xml:space="preserve">there </w:delText>
          </w:r>
        </w:del>
      </w:ins>
      <w:del w:id="812" w:author="Apryl Roach" w:date="2020-07-08T12:02:00Z">
        <w:r w:rsidRPr="00E93046" w:rsidDel="002B1141">
          <w:delText xml:space="preserve">will have </w:delText>
        </w:r>
      </w:del>
      <w:ins w:id="813" w:author="vanessa mangual" w:date="2020-06-22T09:45:00Z">
        <w:del w:id="814" w:author="Apryl Roach" w:date="2020-07-08T12:02:00Z">
          <w:r w:rsidR="00782017" w:rsidRPr="00E93046" w:rsidDel="002B1141">
            <w:delText xml:space="preserve">be </w:delText>
          </w:r>
        </w:del>
      </w:ins>
      <w:del w:id="815" w:author="Apryl Roach" w:date="2020-07-08T12:02:00Z">
        <w:r w:rsidRPr="00E93046" w:rsidDel="002B1141">
          <w:delText>an Executive Session tonight</w:delText>
        </w:r>
      </w:del>
      <w:ins w:id="816" w:author="vanessa mangual" w:date="2020-06-22T09:45:00Z">
        <w:del w:id="817" w:author="Apryl Roach" w:date="2020-07-08T12:02:00Z">
          <w:r w:rsidR="00782017" w:rsidRPr="00E93046" w:rsidDel="002B1141">
            <w:delText>later in the meeting</w:delText>
          </w:r>
        </w:del>
      </w:ins>
      <w:del w:id="818" w:author="Apryl Roach" w:date="2020-07-08T12:02:00Z">
        <w:r w:rsidRPr="00E93046" w:rsidDel="002B1141">
          <w:delText>.</w:delText>
        </w:r>
      </w:del>
    </w:p>
    <w:p w14:paraId="60D28D71" w14:textId="19F76285" w:rsidR="00055675" w:rsidRPr="00E93046" w:rsidDel="002B1141" w:rsidRDefault="00055675">
      <w:pPr>
        <w:rPr>
          <w:del w:id="819" w:author="Apryl Roach" w:date="2020-07-08T12:02:00Z"/>
        </w:rPr>
        <w:pPrChange w:id="820" w:author="Apryl Roach" w:date="2022-12-07T10:09:00Z">
          <w:pPr>
            <w:pStyle w:val="Heading1"/>
          </w:pPr>
        </w:pPrChange>
      </w:pPr>
      <w:del w:id="821" w:author="Apryl Roach" w:date="2020-07-08T12:02:00Z">
        <w:r w:rsidRPr="00E93046" w:rsidDel="002B1141">
          <w:delText>Marcy Street Sanitary Sewer Rehabilitation – Color: Green</w:delText>
        </w:r>
      </w:del>
    </w:p>
    <w:p w14:paraId="08891228" w14:textId="5AF00D84" w:rsidR="00055675" w:rsidRPr="00E93046" w:rsidDel="002B1141" w:rsidRDefault="00055675">
      <w:pPr>
        <w:rPr>
          <w:del w:id="822" w:author="Apryl Roach" w:date="2020-07-08T12:02:00Z"/>
        </w:rPr>
        <w:pPrChange w:id="823" w:author="Apryl Roach" w:date="2022-12-07T10:09:00Z">
          <w:pPr>
            <w:pStyle w:val="ListParagraph"/>
            <w:numPr>
              <w:numId w:val="13"/>
            </w:numPr>
            <w:spacing w:after="160" w:line="259" w:lineRule="auto"/>
            <w:ind w:hanging="360"/>
          </w:pPr>
        </w:pPrChange>
      </w:pPr>
      <w:del w:id="824" w:author="Apryl Roach" w:date="2020-07-08T12:02:00Z">
        <w:r w:rsidRPr="00E93046" w:rsidDel="002B1141">
          <w:delText xml:space="preserve">Started NJ IBank funding process. In holding pattern until NJ IBank </w:delText>
        </w:r>
      </w:del>
      <w:ins w:id="825" w:author="vanessa mangual" w:date="2020-06-22T14:07:00Z">
        <w:del w:id="826" w:author="Apryl Roach" w:date="2020-07-08T12:02:00Z">
          <w:r w:rsidR="00AA1BA3" w:rsidRPr="00E93046" w:rsidDel="002B1141">
            <w:delText>a</w:delText>
          </w:r>
        </w:del>
      </w:ins>
      <w:del w:id="827" w:author="Apryl Roach" w:date="2020-07-08T12:02:00Z">
        <w:r w:rsidRPr="00E93046" w:rsidDel="002B1141">
          <w:delText>Approval</w:delText>
        </w:r>
      </w:del>
    </w:p>
    <w:p w14:paraId="0D8A3471" w14:textId="0151579E" w:rsidR="00055675" w:rsidRPr="00E93046" w:rsidDel="002B1141" w:rsidRDefault="00055675">
      <w:pPr>
        <w:rPr>
          <w:del w:id="828" w:author="Apryl Roach" w:date="2020-07-08T12:02:00Z"/>
        </w:rPr>
        <w:pPrChange w:id="829" w:author="Apryl Roach" w:date="2022-12-07T10:09:00Z">
          <w:pPr>
            <w:pStyle w:val="ListParagraph"/>
            <w:numPr>
              <w:ilvl w:val="1"/>
              <w:numId w:val="13"/>
            </w:numPr>
            <w:spacing w:after="160" w:line="259" w:lineRule="auto"/>
            <w:ind w:left="1440" w:hanging="360"/>
          </w:pPr>
        </w:pPrChange>
      </w:pPr>
      <w:del w:id="830" w:author="Apryl Roach" w:date="2020-07-08T12:02:00Z">
        <w:r w:rsidRPr="00E93046" w:rsidDel="002B1141">
          <w:delText xml:space="preserve">Received feedback </w:delText>
        </w:r>
      </w:del>
      <w:ins w:id="831" w:author="vanessa mangual" w:date="2020-06-22T09:45:00Z">
        <w:del w:id="832" w:author="Apryl Roach" w:date="2020-07-08T12:02:00Z">
          <w:r w:rsidR="00782017" w:rsidRPr="00E93046" w:rsidDel="002B1141">
            <w:delText xml:space="preserve">from </w:delText>
          </w:r>
        </w:del>
      </w:ins>
      <w:del w:id="833" w:author="Apryl Roach" w:date="2020-07-08T12:02:00Z">
        <w:r w:rsidRPr="00E93046" w:rsidDel="002B1141">
          <w:delText xml:space="preserve">NJDEP stating that the </w:delText>
        </w:r>
      </w:del>
      <w:ins w:id="834" w:author="vanessa mangual" w:date="2020-06-22T09:45:00Z">
        <w:del w:id="835" w:author="Apryl Roach" w:date="2020-07-08T12:02:00Z">
          <w:r w:rsidR="00782017" w:rsidRPr="00E93046" w:rsidDel="002B1141">
            <w:delText>e</w:delText>
          </w:r>
        </w:del>
      </w:ins>
      <w:del w:id="836" w:author="Apryl Roach" w:date="2020-07-08T12:02:00Z">
        <w:r w:rsidRPr="00E93046" w:rsidDel="002B1141">
          <w:delText xml:space="preserve">Engineering review is not completed. Additionally, NJDEP has requested more information. </w:delText>
        </w:r>
      </w:del>
    </w:p>
    <w:p w14:paraId="0A0A9777" w14:textId="26F3CEE4" w:rsidR="00055675" w:rsidRPr="00E93046" w:rsidDel="002B1141" w:rsidRDefault="00055675">
      <w:pPr>
        <w:rPr>
          <w:del w:id="837" w:author="Apryl Roach" w:date="2020-07-08T12:02:00Z"/>
        </w:rPr>
        <w:pPrChange w:id="838" w:author="Apryl Roach" w:date="2022-12-07T10:09:00Z">
          <w:pPr>
            <w:pStyle w:val="ListParagraph"/>
            <w:numPr>
              <w:numId w:val="13"/>
            </w:numPr>
            <w:spacing w:after="160" w:line="259" w:lineRule="auto"/>
            <w:ind w:hanging="360"/>
          </w:pPr>
        </w:pPrChange>
      </w:pPr>
      <w:del w:id="839" w:author="Apryl Roach" w:date="2020-07-08T12:02:00Z">
        <w:r w:rsidRPr="00E93046" w:rsidDel="002B1141">
          <w:delText>Estimati</w:delText>
        </w:r>
      </w:del>
      <w:ins w:id="840" w:author="vanessa mangual" w:date="2020-06-22T09:49:00Z">
        <w:del w:id="841" w:author="Apryl Roach" w:date="2020-07-08T12:02:00Z">
          <w:r w:rsidR="00782017" w:rsidRPr="00E93046" w:rsidDel="002B1141">
            <w:delText>Estimated</w:delText>
          </w:r>
        </w:del>
      </w:ins>
      <w:del w:id="842" w:author="Apryl Roach" w:date="2020-07-08T12:02:00Z">
        <w:r w:rsidRPr="00E93046" w:rsidDel="002B1141">
          <w:delText xml:space="preserve">ng “Auth to Advertise” </w:delText>
        </w:r>
      </w:del>
      <w:ins w:id="843" w:author="vanessa mangual" w:date="2020-06-22T14:30:00Z">
        <w:del w:id="844" w:author="Apryl Roach" w:date="2020-07-08T12:02:00Z">
          <w:r w:rsidR="009D2031" w:rsidRPr="00E93046" w:rsidDel="002B1141">
            <w:delText>at</w:delText>
          </w:r>
        </w:del>
      </w:ins>
      <w:ins w:id="845" w:author="vanessa mangual" w:date="2020-06-22T09:48:00Z">
        <w:del w:id="846" w:author="Apryl Roach" w:date="2020-07-08T12:02:00Z">
          <w:r w:rsidR="00782017" w:rsidRPr="00E93046" w:rsidDel="002B1141">
            <w:delText xml:space="preserve"> l</w:delText>
          </w:r>
        </w:del>
      </w:ins>
      <w:del w:id="847" w:author="Apryl Roach" w:date="2020-07-08T12:02:00Z">
        <w:r w:rsidRPr="00E93046" w:rsidDel="002B1141">
          <w:delText>Late June 2020</w:delText>
        </w:r>
      </w:del>
      <w:ins w:id="848" w:author="vanessa mangual" w:date="2020-06-22T09:48:00Z">
        <w:del w:id="849" w:author="Apryl Roach" w:date="2020-07-08T12:02:00Z">
          <w:r w:rsidR="00782017" w:rsidRPr="00E93046" w:rsidDel="002B1141">
            <w:delText xml:space="preserve"> has been delayed by DEP</w:delText>
          </w:r>
        </w:del>
      </w:ins>
      <w:del w:id="850" w:author="Apryl Roach" w:date="2020-07-08T12:02:00Z">
        <w:r w:rsidRPr="00E93046" w:rsidDel="002B1141">
          <w:delText xml:space="preserve">. DEP delay </w:delText>
        </w:r>
      </w:del>
      <w:ins w:id="851" w:author="vanessa mangual" w:date="2020-06-22T09:49:00Z">
        <w:del w:id="852" w:author="Apryl Roach" w:date="2020-07-08T12:02:00Z">
          <w:r w:rsidR="00782017" w:rsidRPr="00E93046" w:rsidDel="002B1141">
            <w:delText>e</w:delText>
          </w:r>
        </w:del>
      </w:ins>
      <w:del w:id="853" w:author="Apryl Roach" w:date="2020-07-08T12:02:00Z">
        <w:r w:rsidRPr="00E93046" w:rsidDel="002B1141">
          <w:delText xml:space="preserve">Engineering </w:delText>
        </w:r>
      </w:del>
      <w:ins w:id="854" w:author="vanessa mangual" w:date="2020-06-22T09:49:00Z">
        <w:del w:id="855" w:author="Apryl Roach" w:date="2020-07-08T12:02:00Z">
          <w:r w:rsidR="00782017" w:rsidRPr="00E93046" w:rsidDel="002B1141">
            <w:delText>r</w:delText>
          </w:r>
        </w:del>
      </w:ins>
      <w:del w:id="856" w:author="Apryl Roach" w:date="2020-07-08T12:02:00Z">
        <w:r w:rsidRPr="00E93046" w:rsidDel="002B1141">
          <w:delText>Review.</w:delText>
        </w:r>
      </w:del>
    </w:p>
    <w:p w14:paraId="53615D7C" w14:textId="4F83B95D" w:rsidR="00055675" w:rsidRPr="00E93046" w:rsidDel="002B1141" w:rsidRDefault="00055675">
      <w:pPr>
        <w:rPr>
          <w:del w:id="857" w:author="Apryl Roach" w:date="2020-07-08T12:02:00Z"/>
        </w:rPr>
        <w:pPrChange w:id="858" w:author="Apryl Roach" w:date="2022-12-07T10:09:00Z">
          <w:pPr>
            <w:pStyle w:val="ListParagraph"/>
            <w:numPr>
              <w:ilvl w:val="1"/>
              <w:numId w:val="13"/>
            </w:numPr>
            <w:spacing w:after="160" w:line="259" w:lineRule="auto"/>
            <w:ind w:left="1440" w:hanging="360"/>
          </w:pPr>
        </w:pPrChange>
      </w:pPr>
      <w:del w:id="859" w:author="Apryl Roach" w:date="2020-07-08T12:02:00Z">
        <w:r w:rsidRPr="00E93046" w:rsidDel="002B1141">
          <w:delText xml:space="preserve">DEP suggests </w:delText>
        </w:r>
      </w:del>
      <w:ins w:id="860" w:author="vanessa mangual" w:date="2020-06-22T09:49:00Z">
        <w:del w:id="861" w:author="Apryl Roach" w:date="2020-07-08T12:02:00Z">
          <w:r w:rsidR="00782017" w:rsidRPr="00E93046" w:rsidDel="002B1141">
            <w:delText>thirty (</w:delText>
          </w:r>
        </w:del>
      </w:ins>
      <w:del w:id="862" w:author="Apryl Roach" w:date="2020-07-08T12:02:00Z">
        <w:r w:rsidRPr="00E93046" w:rsidDel="002B1141">
          <w:delText>30</w:delText>
        </w:r>
      </w:del>
      <w:ins w:id="863" w:author="vanessa mangual" w:date="2020-06-22T09:49:00Z">
        <w:del w:id="864" w:author="Apryl Roach" w:date="2020-07-08T12:02:00Z">
          <w:r w:rsidR="00782017" w:rsidRPr="00E93046" w:rsidDel="002B1141">
            <w:delText>)</w:delText>
          </w:r>
        </w:del>
      </w:ins>
      <w:del w:id="865" w:author="Apryl Roach" w:date="2020-07-08T12:02:00Z">
        <w:r w:rsidRPr="00E93046" w:rsidDel="002B1141">
          <w:delText xml:space="preserve"> day bid notice to Office of Equal Opp</w:delText>
        </w:r>
      </w:del>
      <w:ins w:id="866" w:author="vanessa mangual" w:date="2020-06-22T09:49:00Z">
        <w:del w:id="867" w:author="Apryl Roach" w:date="2020-07-08T12:02:00Z">
          <w:r w:rsidR="00782017" w:rsidRPr="00E93046" w:rsidDel="002B1141">
            <w:delText>Opportunity</w:delText>
          </w:r>
        </w:del>
      </w:ins>
      <w:del w:id="868" w:author="Apryl Roach" w:date="2020-07-08T12:02:00Z">
        <w:r w:rsidRPr="00E93046" w:rsidDel="002B1141">
          <w:delText xml:space="preserve"> to establish a bid/award sched</w:delText>
        </w:r>
      </w:del>
      <w:ins w:id="869" w:author="vanessa mangual" w:date="2020-06-22T09:50:00Z">
        <w:del w:id="870" w:author="Apryl Roach" w:date="2020-07-08T12:02:00Z">
          <w:r w:rsidR="00782017" w:rsidRPr="00E93046" w:rsidDel="002B1141">
            <w:delText>ule</w:delText>
          </w:r>
        </w:del>
      </w:ins>
      <w:del w:id="871" w:author="Apryl Roach" w:date="2020-07-08T12:02:00Z">
        <w:r w:rsidRPr="00E93046" w:rsidDel="002B1141">
          <w:delText>.</w:delText>
        </w:r>
      </w:del>
    </w:p>
    <w:p w14:paraId="594C5329" w14:textId="2529B59B" w:rsidR="00055675" w:rsidRPr="00E93046" w:rsidDel="002B1141" w:rsidRDefault="00055675">
      <w:pPr>
        <w:rPr>
          <w:del w:id="872" w:author="Apryl Roach" w:date="2020-07-08T12:02:00Z"/>
        </w:rPr>
        <w:pPrChange w:id="873" w:author="Apryl Roach" w:date="2022-12-07T10:09:00Z">
          <w:pPr>
            <w:pStyle w:val="ListParagraph"/>
            <w:numPr>
              <w:numId w:val="13"/>
            </w:numPr>
            <w:spacing w:after="160" w:line="259" w:lineRule="auto"/>
            <w:ind w:hanging="360"/>
          </w:pPr>
        </w:pPrChange>
      </w:pPr>
      <w:del w:id="874" w:author="Apryl Roach" w:date="2020-07-08T12:02:00Z">
        <w:r w:rsidRPr="00E93046" w:rsidDel="002B1141">
          <w:delText>Financials Green 94% of “to-date” budget expended (not included construction)</w:delText>
        </w:r>
      </w:del>
    </w:p>
    <w:p w14:paraId="601F220F" w14:textId="530D80ED" w:rsidR="00055675" w:rsidRPr="00E93046" w:rsidDel="002B1141" w:rsidRDefault="00055675">
      <w:pPr>
        <w:rPr>
          <w:del w:id="875" w:author="Apryl Roach" w:date="2020-07-08T12:02:00Z"/>
        </w:rPr>
        <w:pPrChange w:id="876" w:author="Apryl Roach" w:date="2022-12-07T10:09:00Z">
          <w:pPr>
            <w:pStyle w:val="Heading1"/>
          </w:pPr>
        </w:pPrChange>
      </w:pPr>
      <w:del w:id="877" w:author="Apryl Roach" w:date="2020-07-08T12:02:00Z">
        <w:r w:rsidRPr="00E93046" w:rsidDel="002B1141">
          <w:delText>Hamilton Street PS – Color: Green</w:delText>
        </w:r>
      </w:del>
    </w:p>
    <w:p w14:paraId="256A954F" w14:textId="5A3C28BC" w:rsidR="00055675" w:rsidRPr="00E93046" w:rsidDel="002B1141" w:rsidRDefault="00055675">
      <w:pPr>
        <w:rPr>
          <w:del w:id="878" w:author="Apryl Roach" w:date="2020-07-08T12:02:00Z"/>
        </w:rPr>
        <w:pPrChange w:id="879" w:author="Apryl Roach" w:date="2022-12-07T10:09:00Z">
          <w:pPr>
            <w:pStyle w:val="ListParagraph"/>
            <w:numPr>
              <w:numId w:val="13"/>
            </w:numPr>
            <w:spacing w:after="160" w:line="259" w:lineRule="auto"/>
            <w:ind w:hanging="360"/>
          </w:pPr>
        </w:pPrChange>
      </w:pPr>
      <w:del w:id="880" w:author="Apryl Roach" w:date="2020-07-08T12:02:00Z">
        <w:r w:rsidRPr="00E93046" w:rsidDel="002B1141">
          <w:delText>Construction progress meeting held April 16, 2020.</w:delText>
        </w:r>
      </w:del>
    </w:p>
    <w:p w14:paraId="04EEB4D8" w14:textId="29A3B1C5" w:rsidR="00055675" w:rsidRPr="00E93046" w:rsidDel="002B1141" w:rsidRDefault="00055675">
      <w:pPr>
        <w:rPr>
          <w:del w:id="881" w:author="Apryl Roach" w:date="2020-07-08T12:02:00Z"/>
        </w:rPr>
        <w:pPrChange w:id="882" w:author="Apryl Roach" w:date="2022-12-07T10:09:00Z">
          <w:pPr>
            <w:pStyle w:val="ListParagraph"/>
            <w:numPr>
              <w:ilvl w:val="1"/>
              <w:numId w:val="13"/>
            </w:numPr>
            <w:spacing w:after="160" w:line="259" w:lineRule="auto"/>
            <w:ind w:left="1440" w:hanging="360"/>
          </w:pPr>
        </w:pPrChange>
      </w:pPr>
      <w:del w:id="883" w:author="Apryl Roach" w:date="2020-07-08T12:02:00Z">
        <w:r w:rsidRPr="00E93046" w:rsidDel="002B1141">
          <w:delText>Overall schedule is on plan</w:delText>
        </w:r>
      </w:del>
    </w:p>
    <w:p w14:paraId="549C7E56" w14:textId="46DB3FA4" w:rsidR="00055675" w:rsidRPr="00E93046" w:rsidDel="002B1141" w:rsidRDefault="00055675">
      <w:pPr>
        <w:rPr>
          <w:del w:id="884" w:author="Apryl Roach" w:date="2020-07-08T12:02:00Z"/>
        </w:rPr>
        <w:pPrChange w:id="885" w:author="Apryl Roach" w:date="2022-12-07T10:09:00Z">
          <w:pPr>
            <w:pStyle w:val="ListParagraph"/>
            <w:numPr>
              <w:ilvl w:val="1"/>
              <w:numId w:val="13"/>
            </w:numPr>
            <w:spacing w:after="160" w:line="259" w:lineRule="auto"/>
            <w:ind w:left="1440" w:hanging="360"/>
          </w:pPr>
        </w:pPrChange>
      </w:pPr>
      <w:del w:id="886" w:author="Apryl Roach" w:date="2020-07-08T12:02:00Z">
        <w:r w:rsidRPr="00E93046" w:rsidDel="002B1141">
          <w:delText>Dulaine made us aware that suppliers</w:delText>
        </w:r>
      </w:del>
      <w:ins w:id="887" w:author="vanessa mangual" w:date="2020-06-22T09:50:00Z">
        <w:del w:id="888" w:author="Apryl Roach" w:date="2020-07-08T12:02:00Z">
          <w:r w:rsidR="00782017" w:rsidRPr="00E93046" w:rsidDel="002B1141">
            <w:delText xml:space="preserve"> have</w:delText>
          </w:r>
        </w:del>
      </w:ins>
      <w:del w:id="889" w:author="Apryl Roach" w:date="2020-07-08T12:02:00Z">
        <w:r w:rsidRPr="00E93046" w:rsidDel="002B1141">
          <w:delText xml:space="preserve"> informed him of “potential” delays.</w:delText>
        </w:r>
      </w:del>
    </w:p>
    <w:p w14:paraId="12A7881B" w14:textId="05E4320C" w:rsidR="00055675" w:rsidRPr="00E93046" w:rsidDel="002B1141" w:rsidRDefault="00055675">
      <w:pPr>
        <w:rPr>
          <w:del w:id="890" w:author="Apryl Roach" w:date="2020-07-08T12:02:00Z"/>
        </w:rPr>
        <w:pPrChange w:id="891" w:author="Apryl Roach" w:date="2022-12-07T10:09:00Z">
          <w:pPr>
            <w:pStyle w:val="ListParagraph"/>
            <w:numPr>
              <w:ilvl w:val="2"/>
              <w:numId w:val="13"/>
            </w:numPr>
            <w:spacing w:after="160" w:line="259" w:lineRule="auto"/>
            <w:ind w:left="2160" w:hanging="360"/>
          </w:pPr>
        </w:pPrChange>
      </w:pPr>
      <w:del w:id="892" w:author="Apryl Roach" w:date="2020-07-08T12:02:00Z">
        <w:r w:rsidRPr="00E93046" w:rsidDel="002B1141">
          <w:delText>Manufacturer Treatment Device vendor – shutdown operations – potential delay. May require temporary install to convey storm water.</w:delText>
        </w:r>
      </w:del>
    </w:p>
    <w:p w14:paraId="401D25A3" w14:textId="6784D390" w:rsidR="00055675" w:rsidRPr="00E93046" w:rsidDel="002B1141" w:rsidRDefault="00055675">
      <w:pPr>
        <w:rPr>
          <w:del w:id="893" w:author="Apryl Roach" w:date="2020-07-08T12:02:00Z"/>
        </w:rPr>
        <w:pPrChange w:id="894" w:author="Apryl Roach" w:date="2022-12-07T10:09:00Z">
          <w:pPr>
            <w:pStyle w:val="ListParagraph"/>
            <w:numPr>
              <w:ilvl w:val="2"/>
              <w:numId w:val="13"/>
            </w:numPr>
            <w:spacing w:after="160" w:line="259" w:lineRule="auto"/>
            <w:ind w:left="2160" w:hanging="360"/>
          </w:pPr>
        </w:pPrChange>
      </w:pPr>
      <w:del w:id="895" w:author="Apryl Roach" w:date="2020-07-08T12:02:00Z">
        <w:r w:rsidRPr="00E93046" w:rsidDel="002B1141">
          <w:delText>Currently, there are not any supply line issues</w:delText>
        </w:r>
      </w:del>
      <w:ins w:id="896" w:author="vanessa mangual" w:date="2020-06-22T09:50:00Z">
        <w:del w:id="897" w:author="Apryl Roach" w:date="2020-07-08T12:02:00Z">
          <w:r w:rsidR="00782017" w:rsidRPr="00E93046" w:rsidDel="002B1141">
            <w:delText>.</w:delText>
          </w:r>
        </w:del>
      </w:ins>
    </w:p>
    <w:p w14:paraId="3939B00A" w14:textId="6CD95A29" w:rsidR="00055675" w:rsidRPr="00E93046" w:rsidDel="002B1141" w:rsidRDefault="00055675">
      <w:pPr>
        <w:rPr>
          <w:del w:id="898" w:author="Apryl Roach" w:date="2020-07-08T12:02:00Z"/>
        </w:rPr>
        <w:pPrChange w:id="899" w:author="Apryl Roach" w:date="2022-12-07T10:09:00Z">
          <w:pPr>
            <w:pStyle w:val="ListParagraph"/>
            <w:numPr>
              <w:ilvl w:val="1"/>
              <w:numId w:val="13"/>
            </w:numPr>
            <w:spacing w:after="160" w:line="259" w:lineRule="auto"/>
            <w:ind w:left="1440" w:hanging="360"/>
          </w:pPr>
        </w:pPrChange>
      </w:pPr>
      <w:del w:id="900" w:author="Apryl Roach" w:date="2020-07-08T12:02:00Z">
        <w:r w:rsidRPr="00E93046" w:rsidDel="002B1141">
          <w:delText xml:space="preserve">Agreement reached on micro-tunneling versus </w:delText>
        </w:r>
      </w:del>
      <w:ins w:id="901" w:author="vanessa mangual" w:date="2020-06-22T13:26:00Z">
        <w:del w:id="902" w:author="Apryl Roach" w:date="2020-07-08T12:02:00Z">
          <w:r w:rsidR="004641C5" w:rsidRPr="00E93046" w:rsidDel="002B1141">
            <w:delText>o</w:delText>
          </w:r>
        </w:del>
      </w:ins>
      <w:del w:id="903" w:author="Apryl Roach" w:date="2020-07-08T12:02:00Z">
        <w:r w:rsidRPr="00E93046" w:rsidDel="002B1141">
          <w:delText xml:space="preserve">Open cut. </w:delText>
        </w:r>
      </w:del>
    </w:p>
    <w:p w14:paraId="75233098" w14:textId="65281B13" w:rsidR="00055675" w:rsidRPr="00E93046" w:rsidDel="002B1141" w:rsidRDefault="00055675">
      <w:pPr>
        <w:rPr>
          <w:del w:id="904" w:author="Apryl Roach" w:date="2020-07-08T12:02:00Z"/>
        </w:rPr>
        <w:pPrChange w:id="905" w:author="Apryl Roach" w:date="2022-12-07T10:09:00Z">
          <w:pPr>
            <w:pStyle w:val="ListParagraph"/>
            <w:numPr>
              <w:ilvl w:val="2"/>
              <w:numId w:val="13"/>
            </w:numPr>
            <w:spacing w:after="160" w:line="259" w:lineRule="auto"/>
            <w:ind w:left="2160" w:hanging="360"/>
          </w:pPr>
        </w:pPrChange>
      </w:pPr>
      <w:del w:id="906" w:author="Apryl Roach" w:date="2020-07-08T12:02:00Z">
        <w:r w:rsidRPr="00E93046" w:rsidDel="002B1141">
          <w:delText>No-Cost I</w:delText>
        </w:r>
      </w:del>
      <w:ins w:id="907" w:author="vanessa mangual" w:date="2020-06-22T09:50:00Z">
        <w:del w:id="908" w:author="Apryl Roach" w:date="2020-07-08T12:02:00Z">
          <w:r w:rsidR="00782017" w:rsidRPr="00E93046" w:rsidDel="002B1141">
            <w:delText>i</w:delText>
          </w:r>
        </w:del>
      </w:ins>
      <w:del w:id="909" w:author="Apryl Roach" w:date="2020-07-08T12:02:00Z">
        <w:r w:rsidRPr="00E93046" w:rsidDel="002B1141">
          <w:delText xml:space="preserve">ncrease Change Order </w:delText>
        </w:r>
      </w:del>
      <w:ins w:id="910" w:author="vanessa mangual" w:date="2020-06-22T09:50:00Z">
        <w:del w:id="911" w:author="Apryl Roach" w:date="2020-07-08T12:02:00Z">
          <w:r w:rsidR="00782017" w:rsidRPr="00E93046" w:rsidDel="002B1141">
            <w:delText xml:space="preserve">has been </w:delText>
          </w:r>
        </w:del>
      </w:ins>
      <w:del w:id="912" w:author="Apryl Roach" w:date="2020-07-08T12:02:00Z">
        <w:r w:rsidRPr="00E93046" w:rsidDel="002B1141">
          <w:delText>submitted.</w:delText>
        </w:r>
      </w:del>
    </w:p>
    <w:p w14:paraId="620C2390" w14:textId="689F6429" w:rsidR="00055675" w:rsidRPr="00E93046" w:rsidDel="002B1141" w:rsidRDefault="00055675">
      <w:pPr>
        <w:rPr>
          <w:del w:id="913" w:author="Apryl Roach" w:date="2020-07-08T12:02:00Z"/>
        </w:rPr>
        <w:pPrChange w:id="914" w:author="Apryl Roach" w:date="2022-12-07T10:09:00Z">
          <w:pPr>
            <w:pStyle w:val="ListParagraph"/>
            <w:numPr>
              <w:ilvl w:val="2"/>
              <w:numId w:val="13"/>
            </w:numPr>
            <w:spacing w:after="160" w:line="259" w:lineRule="auto"/>
            <w:ind w:left="2160" w:hanging="360"/>
          </w:pPr>
        </w:pPrChange>
      </w:pPr>
      <w:del w:id="915" w:author="Apryl Roach" w:date="2020-07-08T12:02:00Z">
        <w:r w:rsidRPr="00E93046" w:rsidDel="002B1141">
          <w:delText>Open Cut is proposed</w:delText>
        </w:r>
      </w:del>
      <w:ins w:id="916" w:author="vanessa mangual" w:date="2020-06-22T09:51:00Z">
        <w:del w:id="917" w:author="Apryl Roach" w:date="2020-07-08T12:02:00Z">
          <w:r w:rsidR="00782017" w:rsidRPr="00E93046" w:rsidDel="002B1141">
            <w:delText>.</w:delText>
          </w:r>
        </w:del>
      </w:ins>
    </w:p>
    <w:p w14:paraId="06BD3E55" w14:textId="5ED2C2CD" w:rsidR="00055675" w:rsidRPr="00E93046" w:rsidDel="002B1141" w:rsidRDefault="00055675">
      <w:pPr>
        <w:rPr>
          <w:del w:id="918" w:author="Apryl Roach" w:date="2020-07-08T12:02:00Z"/>
        </w:rPr>
        <w:pPrChange w:id="919" w:author="Apryl Roach" w:date="2022-12-07T10:09:00Z">
          <w:pPr>
            <w:pStyle w:val="ListParagraph"/>
            <w:numPr>
              <w:ilvl w:val="2"/>
              <w:numId w:val="13"/>
            </w:numPr>
            <w:spacing w:after="160" w:line="259" w:lineRule="auto"/>
            <w:ind w:left="2160" w:hanging="360"/>
          </w:pPr>
        </w:pPrChange>
      </w:pPr>
      <w:del w:id="920" w:author="Apryl Roach" w:date="2020-07-08T12:02:00Z">
        <w:r w:rsidRPr="00E93046" w:rsidDel="002B1141">
          <w:delText>Contract line items are being adjusted</w:delText>
        </w:r>
      </w:del>
      <w:ins w:id="921" w:author="vanessa mangual" w:date="2020-06-22T09:51:00Z">
        <w:del w:id="922" w:author="Apryl Roach" w:date="2020-07-08T12:02:00Z">
          <w:r w:rsidR="00782017" w:rsidRPr="00E93046" w:rsidDel="002B1141">
            <w:delText xml:space="preserve"> accordingly.</w:delText>
          </w:r>
        </w:del>
      </w:ins>
    </w:p>
    <w:p w14:paraId="250CEF63" w14:textId="75CD0044" w:rsidR="00055675" w:rsidRPr="00E93046" w:rsidDel="002B1141" w:rsidRDefault="00055675">
      <w:pPr>
        <w:rPr>
          <w:del w:id="923" w:author="Apryl Roach" w:date="2020-07-08T12:02:00Z"/>
        </w:rPr>
        <w:pPrChange w:id="924" w:author="Apryl Roach" w:date="2022-12-07T10:09:00Z">
          <w:pPr>
            <w:pStyle w:val="ListParagraph"/>
            <w:numPr>
              <w:numId w:val="13"/>
            </w:numPr>
            <w:spacing w:after="160" w:line="259" w:lineRule="auto"/>
            <w:ind w:hanging="360"/>
          </w:pPr>
        </w:pPrChange>
      </w:pPr>
      <w:del w:id="925" w:author="Apryl Roach" w:date="2020-07-08T12:02:00Z">
        <w:r w:rsidRPr="00E93046" w:rsidDel="002B1141">
          <w:delText>PayApp 8 submitted for approval</w:delText>
        </w:r>
      </w:del>
      <w:ins w:id="926" w:author="vanessa mangual" w:date="2020-06-22T09:51:00Z">
        <w:del w:id="927" w:author="Apryl Roach" w:date="2020-07-08T12:02:00Z">
          <w:r w:rsidR="00782017" w:rsidRPr="00E93046" w:rsidDel="002B1141">
            <w:delText xml:space="preserve"> in the amount of</w:delText>
          </w:r>
        </w:del>
      </w:ins>
      <w:del w:id="928" w:author="Apryl Roach" w:date="2020-07-08T12:02:00Z">
        <w:r w:rsidRPr="00E93046" w:rsidDel="002B1141">
          <w:delText xml:space="preserve"> $83,719.82  dollars</w:delText>
        </w:r>
      </w:del>
    </w:p>
    <w:p w14:paraId="7C487EC1" w14:textId="41BBF1F6" w:rsidR="00055675" w:rsidRPr="00E93046" w:rsidDel="002B1141" w:rsidRDefault="00055675">
      <w:pPr>
        <w:rPr>
          <w:del w:id="929" w:author="Apryl Roach" w:date="2020-07-08T12:02:00Z"/>
        </w:rPr>
        <w:pPrChange w:id="930" w:author="Apryl Roach" w:date="2022-12-07T10:09:00Z">
          <w:pPr>
            <w:pStyle w:val="ListParagraph"/>
            <w:numPr>
              <w:numId w:val="13"/>
            </w:numPr>
            <w:spacing w:after="160" w:line="259" w:lineRule="auto"/>
            <w:ind w:hanging="360"/>
          </w:pPr>
        </w:pPrChange>
      </w:pPr>
      <w:del w:id="931" w:author="Apryl Roach" w:date="2020-07-08T12:02:00Z">
        <w:r w:rsidRPr="00E93046" w:rsidDel="002B1141">
          <w:delText xml:space="preserve">Financials Green: 71 % of Construction </w:delText>
        </w:r>
      </w:del>
      <w:ins w:id="932" w:author="vanessa mangual" w:date="2020-06-22T09:51:00Z">
        <w:del w:id="933" w:author="Apryl Roach" w:date="2020-07-08T12:02:00Z">
          <w:r w:rsidR="00782017" w:rsidRPr="00E93046" w:rsidDel="002B1141">
            <w:delText>a</w:delText>
          </w:r>
        </w:del>
      </w:ins>
      <w:del w:id="934" w:author="Apryl Roach" w:date="2020-07-08T12:02:00Z">
        <w:r w:rsidRPr="00E93046" w:rsidDel="002B1141">
          <w:delText xml:space="preserve">Admin budget expended, 52% of </w:delText>
        </w:r>
      </w:del>
      <w:ins w:id="935" w:author="vanessa mangual" w:date="2020-06-22T09:52:00Z">
        <w:del w:id="936" w:author="Apryl Roach" w:date="2020-07-08T12:02:00Z">
          <w:r w:rsidR="00782017" w:rsidRPr="00E93046" w:rsidDel="002B1141">
            <w:delText xml:space="preserve">actual </w:delText>
          </w:r>
        </w:del>
      </w:ins>
      <w:del w:id="937" w:author="Apryl Roach" w:date="2020-07-08T12:02:00Z">
        <w:r w:rsidRPr="00E93046" w:rsidDel="002B1141">
          <w:delText>construction budget expended</w:delText>
        </w:r>
      </w:del>
    </w:p>
    <w:p w14:paraId="0433B17F" w14:textId="0B1EA7AB" w:rsidR="00055675" w:rsidRPr="00E93046" w:rsidDel="002B1141" w:rsidRDefault="00055675">
      <w:pPr>
        <w:rPr>
          <w:del w:id="938" w:author="Apryl Roach" w:date="2020-07-08T12:02:00Z"/>
        </w:rPr>
        <w:pPrChange w:id="939" w:author="Apryl Roach" w:date="2022-12-07T10:09:00Z">
          <w:pPr>
            <w:pStyle w:val="ListParagraph"/>
            <w:numPr>
              <w:numId w:val="13"/>
            </w:numPr>
            <w:spacing w:after="160" w:line="259" w:lineRule="auto"/>
            <w:ind w:hanging="360"/>
          </w:pPr>
        </w:pPrChange>
      </w:pPr>
      <w:del w:id="940" w:author="Apryl Roach" w:date="2020-07-08T12:02:00Z">
        <w:r w:rsidRPr="00E93046" w:rsidDel="002B1141">
          <w:delText>Completion: A. 61% cost, 64% time. B. 95% building, 75% wet well completed.</w:delText>
        </w:r>
      </w:del>
    </w:p>
    <w:p w14:paraId="4E2D0085" w14:textId="09DE9683" w:rsidR="00055675" w:rsidRPr="00E93046" w:rsidDel="002B1141" w:rsidRDefault="00055675">
      <w:pPr>
        <w:rPr>
          <w:del w:id="941" w:author="Apryl Roach" w:date="2020-07-08T12:02:00Z"/>
        </w:rPr>
        <w:pPrChange w:id="942" w:author="Apryl Roach" w:date="2022-12-07T10:09:00Z">
          <w:pPr>
            <w:pStyle w:val="ListParagraph"/>
            <w:numPr>
              <w:ilvl w:val="1"/>
              <w:numId w:val="13"/>
            </w:numPr>
            <w:spacing w:after="160" w:line="259" w:lineRule="auto"/>
            <w:ind w:left="1440" w:hanging="360"/>
          </w:pPr>
        </w:pPrChange>
      </w:pPr>
      <w:del w:id="943" w:author="Apryl Roach" w:date="2020-07-08T12:02:00Z">
        <w:r w:rsidRPr="00E93046" w:rsidDel="002B1141">
          <w:delText>Pumps and grinders onsite – install % will jump higher above 75%</w:delText>
        </w:r>
      </w:del>
    </w:p>
    <w:p w14:paraId="1CFE38C5" w14:textId="426C53A6" w:rsidR="00055675" w:rsidRPr="00E93046" w:rsidDel="002B1141" w:rsidRDefault="00055675">
      <w:pPr>
        <w:rPr>
          <w:del w:id="944" w:author="Apryl Roach" w:date="2020-07-08T12:02:00Z"/>
        </w:rPr>
        <w:pPrChange w:id="945" w:author="Apryl Roach" w:date="2022-12-07T10:09:00Z">
          <w:pPr>
            <w:pStyle w:val="Heading1"/>
          </w:pPr>
        </w:pPrChange>
      </w:pPr>
      <w:del w:id="946" w:author="Apryl Roach" w:date="2020-07-08T12:02:00Z">
        <w:r w:rsidRPr="00E93046" w:rsidDel="002B1141">
          <w:delText xml:space="preserve">Somerset Street PS – Color: Green </w:delText>
        </w:r>
      </w:del>
    </w:p>
    <w:p w14:paraId="5FD4A605" w14:textId="1CFF4DE7" w:rsidR="00055675" w:rsidRPr="00E93046" w:rsidDel="002B1141" w:rsidRDefault="00055675">
      <w:pPr>
        <w:rPr>
          <w:del w:id="947" w:author="Apryl Roach" w:date="2020-07-08T12:02:00Z"/>
        </w:rPr>
        <w:pPrChange w:id="948" w:author="Apryl Roach" w:date="2022-12-07T10:09:00Z">
          <w:pPr>
            <w:pStyle w:val="ListParagraph"/>
            <w:numPr>
              <w:numId w:val="13"/>
            </w:numPr>
            <w:spacing w:after="160" w:line="259" w:lineRule="auto"/>
            <w:ind w:hanging="360"/>
          </w:pPr>
        </w:pPrChange>
      </w:pPr>
      <w:del w:id="949" w:author="Apryl Roach" w:date="2020-07-08T12:02:00Z">
        <w:r w:rsidRPr="00E93046" w:rsidDel="002B1141">
          <w:delText xml:space="preserve">Color remains Green. </w:delText>
        </w:r>
      </w:del>
    </w:p>
    <w:p w14:paraId="7BF20074" w14:textId="78089392" w:rsidR="00055675" w:rsidRPr="00E93046" w:rsidDel="002B1141" w:rsidRDefault="00055675">
      <w:pPr>
        <w:rPr>
          <w:del w:id="950" w:author="Apryl Roach" w:date="2020-07-08T12:02:00Z"/>
        </w:rPr>
        <w:pPrChange w:id="951" w:author="Apryl Roach" w:date="2022-12-07T10:09:00Z">
          <w:pPr>
            <w:pStyle w:val="ListParagraph"/>
            <w:numPr>
              <w:numId w:val="13"/>
            </w:numPr>
            <w:spacing w:after="160" w:line="259" w:lineRule="auto"/>
            <w:ind w:hanging="360"/>
          </w:pPr>
        </w:pPrChange>
      </w:pPr>
      <w:del w:id="952" w:author="Apryl Roach" w:date="2020-07-08T12:02:00Z">
        <w:r w:rsidRPr="00E93046" w:rsidDel="002B1141">
          <w:delText>Nothing to update this month. (Grade reports preparing info</w:delText>
        </w:r>
      </w:del>
      <w:ins w:id="953" w:author="vanessa mangual" w:date="2020-06-22T09:53:00Z">
        <w:del w:id="954" w:author="Apryl Roach" w:date="2020-07-08T12:02:00Z">
          <w:r w:rsidR="00782017" w:rsidRPr="00E93046" w:rsidDel="002B1141">
            <w:delText>rmation</w:delText>
          </w:r>
        </w:del>
      </w:ins>
      <w:del w:id="955" w:author="Apryl Roach" w:date="2020-07-08T12:02:00Z">
        <w:r w:rsidRPr="00E93046" w:rsidDel="002B1141">
          <w:delText xml:space="preserve"> for additional items)</w:delText>
        </w:r>
      </w:del>
    </w:p>
    <w:p w14:paraId="0E085EE6" w14:textId="62C3B734" w:rsidR="00055675" w:rsidRPr="00E93046" w:rsidDel="002B1141" w:rsidRDefault="00055675">
      <w:pPr>
        <w:rPr>
          <w:del w:id="956" w:author="Apryl Roach" w:date="2020-07-08T12:02:00Z"/>
        </w:rPr>
        <w:pPrChange w:id="957" w:author="Apryl Roach" w:date="2022-12-07T10:09:00Z">
          <w:pPr>
            <w:pStyle w:val="ListParagraph"/>
            <w:numPr>
              <w:numId w:val="13"/>
            </w:numPr>
            <w:spacing w:after="160" w:line="259" w:lineRule="auto"/>
            <w:ind w:hanging="360"/>
          </w:pPr>
        </w:pPrChange>
      </w:pPr>
      <w:del w:id="958" w:author="Apryl Roach" w:date="2020-07-08T12:02:00Z">
        <w:r w:rsidRPr="00E93046" w:rsidDel="002B1141">
          <w:delText xml:space="preserve">Expect to process Final Pay application in June </w:delText>
        </w:r>
      </w:del>
    </w:p>
    <w:p w14:paraId="722D61A9" w14:textId="1943E6E1" w:rsidR="00055675" w:rsidRPr="00E93046" w:rsidDel="002B1141" w:rsidRDefault="00055675">
      <w:pPr>
        <w:rPr>
          <w:del w:id="959" w:author="Apryl Roach" w:date="2020-07-08T12:02:00Z"/>
        </w:rPr>
        <w:pPrChange w:id="960" w:author="Apryl Roach" w:date="2022-12-07T10:09:00Z">
          <w:pPr>
            <w:pStyle w:val="ListParagraph"/>
            <w:numPr>
              <w:ilvl w:val="1"/>
              <w:numId w:val="13"/>
            </w:numPr>
            <w:spacing w:after="160" w:line="259" w:lineRule="auto"/>
            <w:ind w:left="1440" w:hanging="360"/>
          </w:pPr>
        </w:pPrChange>
      </w:pPr>
      <w:del w:id="961" w:author="Apryl Roach" w:date="2020-07-08T12:02:00Z">
        <w:r w:rsidRPr="00E93046" w:rsidDel="002B1141">
          <w:delText>CDM-Smith reviewing submitted claims</w:delText>
        </w:r>
      </w:del>
    </w:p>
    <w:p w14:paraId="520894DE" w14:textId="700E435B" w:rsidR="00055675" w:rsidRPr="00E93046" w:rsidDel="002B1141" w:rsidRDefault="00055675">
      <w:pPr>
        <w:rPr>
          <w:del w:id="962" w:author="Apryl Roach" w:date="2020-07-08T12:02:00Z"/>
        </w:rPr>
        <w:pPrChange w:id="963" w:author="Apryl Roach" w:date="2022-12-07T10:09:00Z">
          <w:pPr>
            <w:pStyle w:val="ListParagraph"/>
            <w:numPr>
              <w:ilvl w:val="1"/>
              <w:numId w:val="13"/>
            </w:numPr>
            <w:spacing w:after="160" w:line="259" w:lineRule="auto"/>
            <w:ind w:left="1440" w:hanging="360"/>
          </w:pPr>
        </w:pPrChange>
      </w:pPr>
      <w:del w:id="964" w:author="Apryl Roach" w:date="2020-07-08T12:02:00Z">
        <w:r w:rsidRPr="00E93046" w:rsidDel="002B1141">
          <w:delText>Not Including 2% retainage – expect payment to be less than 50k</w:delText>
        </w:r>
      </w:del>
    </w:p>
    <w:p w14:paraId="2E43E7E2" w14:textId="672133C6" w:rsidR="00055675" w:rsidRPr="00E93046" w:rsidDel="002B1141" w:rsidRDefault="00055675">
      <w:pPr>
        <w:rPr>
          <w:del w:id="965" w:author="Apryl Roach" w:date="2020-07-08T12:02:00Z"/>
        </w:rPr>
        <w:pPrChange w:id="966" w:author="Apryl Roach" w:date="2022-12-07T10:09:00Z">
          <w:pPr>
            <w:pStyle w:val="ListParagraph"/>
            <w:numPr>
              <w:numId w:val="13"/>
            </w:numPr>
            <w:spacing w:after="160" w:line="259" w:lineRule="auto"/>
            <w:ind w:hanging="360"/>
          </w:pPr>
        </w:pPrChange>
      </w:pPr>
      <w:del w:id="967" w:author="Apryl Roach" w:date="2020-07-08T12:02:00Z">
        <w:r w:rsidRPr="00E93046" w:rsidDel="002B1141">
          <w:delText>Financials Green: 99% of budget expended, 98% of construction budget expended</w:delText>
        </w:r>
      </w:del>
    </w:p>
    <w:p w14:paraId="37687226" w14:textId="58F94A67" w:rsidR="00055675" w:rsidRPr="00E93046" w:rsidDel="002B1141" w:rsidRDefault="00055675">
      <w:pPr>
        <w:rPr>
          <w:del w:id="968" w:author="Apryl Roach" w:date="2020-07-08T12:02:00Z"/>
        </w:rPr>
        <w:pPrChange w:id="969" w:author="Apryl Roach" w:date="2022-12-07T10:09:00Z">
          <w:pPr>
            <w:pStyle w:val="Heading1"/>
          </w:pPr>
        </w:pPrChange>
      </w:pPr>
      <w:del w:id="970" w:author="Apryl Roach" w:date="2020-07-08T12:02:00Z">
        <w:r w:rsidRPr="00E93046" w:rsidDel="002B1141">
          <w:delText>East Millstone Concept – Color: Green</w:delText>
        </w:r>
      </w:del>
    </w:p>
    <w:p w14:paraId="34F81314" w14:textId="6EA84076" w:rsidR="00055675" w:rsidRPr="00E93046" w:rsidDel="002B1141" w:rsidRDefault="00055675">
      <w:pPr>
        <w:rPr>
          <w:del w:id="971" w:author="Apryl Roach" w:date="2020-07-08T12:02:00Z"/>
        </w:rPr>
      </w:pPr>
    </w:p>
    <w:p w14:paraId="3CEFDEB7" w14:textId="5C0671DF" w:rsidR="00055675" w:rsidRPr="00E93046" w:rsidDel="002B1141" w:rsidRDefault="00055675">
      <w:pPr>
        <w:rPr>
          <w:del w:id="972" w:author="Apryl Roach" w:date="2020-07-08T12:02:00Z"/>
        </w:rPr>
        <w:pPrChange w:id="973" w:author="Apryl Roach" w:date="2022-12-07T10:09:00Z">
          <w:pPr>
            <w:pStyle w:val="ListParagraph"/>
            <w:numPr>
              <w:numId w:val="13"/>
            </w:numPr>
            <w:spacing w:after="160" w:line="259" w:lineRule="auto"/>
            <w:ind w:hanging="360"/>
          </w:pPr>
        </w:pPrChange>
      </w:pPr>
      <w:del w:id="974" w:author="Apryl Roach" w:date="2020-07-08T12:02:00Z">
        <w:r w:rsidRPr="00E93046" w:rsidDel="002B1141">
          <w:delText xml:space="preserve">Started 60% Design Package (drawing &amp; </w:delText>
        </w:r>
      </w:del>
      <w:ins w:id="975" w:author="vanessa mangual" w:date="2020-06-22T09:53:00Z">
        <w:del w:id="976" w:author="Apryl Roach" w:date="2020-07-08T12:02:00Z">
          <w:r w:rsidR="00782017" w:rsidRPr="00E93046" w:rsidDel="002B1141">
            <w:delText>and t</w:delText>
          </w:r>
        </w:del>
      </w:ins>
      <w:del w:id="977" w:author="Apryl Roach" w:date="2020-07-08T12:02:00Z">
        <w:r w:rsidRPr="00E93046" w:rsidDel="002B1141">
          <w:delText>Technical specifications).</w:delText>
        </w:r>
      </w:del>
    </w:p>
    <w:p w14:paraId="593FF430" w14:textId="0366553A" w:rsidR="00055675" w:rsidRPr="00E93046" w:rsidDel="002B1141" w:rsidRDefault="00055675">
      <w:pPr>
        <w:rPr>
          <w:del w:id="978" w:author="Apryl Roach" w:date="2020-07-08T12:02:00Z"/>
        </w:rPr>
        <w:pPrChange w:id="979" w:author="Apryl Roach" w:date="2022-12-07T10:09:00Z">
          <w:pPr>
            <w:pStyle w:val="ListParagraph"/>
            <w:numPr>
              <w:numId w:val="13"/>
            </w:numPr>
            <w:spacing w:after="160" w:line="259" w:lineRule="auto"/>
            <w:ind w:hanging="360"/>
          </w:pPr>
        </w:pPrChange>
      </w:pPr>
      <w:del w:id="980" w:author="Apryl Roach" w:date="2020-07-08T12:02:00Z">
        <w:r w:rsidRPr="00E93046" w:rsidDel="002B1141">
          <w:delText>Design Submission start est. 8/4/2020</w:delText>
        </w:r>
      </w:del>
      <w:ins w:id="981" w:author="vanessa mangual" w:date="2020-06-22T09:53:00Z">
        <w:del w:id="982" w:author="Apryl Roach" w:date="2020-07-08T12:02:00Z">
          <w:r w:rsidR="00782017" w:rsidRPr="00E93046" w:rsidDel="002B1141">
            <w:delText xml:space="preserve">imated at </w:delText>
          </w:r>
        </w:del>
      </w:ins>
      <w:ins w:id="983" w:author="vanessa mangual" w:date="2020-06-22T09:54:00Z">
        <w:del w:id="984" w:author="Apryl Roach" w:date="2020-07-08T12:02:00Z">
          <w:r w:rsidR="00782017" w:rsidRPr="00E93046" w:rsidDel="002B1141">
            <w:delText>August 4, 2020</w:delText>
          </w:r>
        </w:del>
      </w:ins>
      <w:del w:id="985" w:author="Apryl Roach" w:date="2020-07-08T12:02:00Z">
        <w:r w:rsidRPr="00E93046" w:rsidDel="002B1141">
          <w:delText>.</w:delText>
        </w:r>
      </w:del>
    </w:p>
    <w:p w14:paraId="0587A9E3" w14:textId="3ED3A052" w:rsidR="00055675" w:rsidRPr="00E93046" w:rsidDel="002B1141" w:rsidRDefault="00055675">
      <w:pPr>
        <w:rPr>
          <w:del w:id="986" w:author="Apryl Roach" w:date="2020-07-08T12:02:00Z"/>
        </w:rPr>
        <w:pPrChange w:id="987" w:author="Apryl Roach" w:date="2022-12-07T10:09:00Z">
          <w:pPr>
            <w:pStyle w:val="ListParagraph"/>
            <w:numPr>
              <w:numId w:val="13"/>
            </w:numPr>
            <w:spacing w:after="160" w:line="259" w:lineRule="auto"/>
            <w:ind w:hanging="360"/>
          </w:pPr>
        </w:pPrChange>
      </w:pPr>
      <w:del w:id="988" w:author="Apryl Roach" w:date="2020-07-08T12:02:00Z">
        <w:r w:rsidRPr="00E93046" w:rsidDel="002B1141">
          <w:delText xml:space="preserve">Scope of Service Agreement Completed </w:delText>
        </w:r>
      </w:del>
    </w:p>
    <w:p w14:paraId="408D11C7" w14:textId="6AE61BBC" w:rsidR="00055675" w:rsidRPr="00E93046" w:rsidDel="002B1141" w:rsidRDefault="00055675">
      <w:pPr>
        <w:rPr>
          <w:del w:id="989" w:author="Apryl Roach" w:date="2020-07-08T12:02:00Z"/>
        </w:rPr>
        <w:pPrChange w:id="990" w:author="Apryl Roach" w:date="2022-12-07T10:09:00Z">
          <w:pPr>
            <w:pStyle w:val="ListParagraph"/>
            <w:numPr>
              <w:ilvl w:val="1"/>
              <w:numId w:val="13"/>
            </w:numPr>
            <w:spacing w:after="160" w:line="259" w:lineRule="auto"/>
            <w:ind w:left="1440" w:hanging="360"/>
          </w:pPr>
        </w:pPrChange>
      </w:pPr>
      <w:del w:id="991" w:author="Apryl Roach" w:date="2020-07-08T12:02:00Z">
        <w:r w:rsidRPr="00E93046" w:rsidDel="002B1141">
          <w:delText xml:space="preserve">Current agreement is for Engineering Design and Permitting for $175,000.00 </w:delText>
        </w:r>
      </w:del>
    </w:p>
    <w:p w14:paraId="7EEFCE7D" w14:textId="0629A972" w:rsidR="00055675" w:rsidRPr="00E93046" w:rsidDel="002B1141" w:rsidRDefault="00055675">
      <w:pPr>
        <w:rPr>
          <w:del w:id="992" w:author="Apryl Roach" w:date="2020-07-08T12:02:00Z"/>
        </w:rPr>
        <w:pPrChange w:id="993" w:author="Apryl Roach" w:date="2022-12-07T10:09:00Z">
          <w:pPr>
            <w:pStyle w:val="ListParagraph"/>
            <w:numPr>
              <w:ilvl w:val="1"/>
              <w:numId w:val="13"/>
            </w:numPr>
            <w:spacing w:after="160" w:line="259" w:lineRule="auto"/>
            <w:ind w:left="1440" w:hanging="360"/>
          </w:pPr>
        </w:pPrChange>
      </w:pPr>
      <w:del w:id="994" w:author="Apryl Roach" w:date="2020-07-08T12:02:00Z">
        <w:r w:rsidRPr="00E93046" w:rsidDel="002B1141">
          <w:delText>CDM-Smith Design Report targeted for August 2020</w:delText>
        </w:r>
      </w:del>
    </w:p>
    <w:p w14:paraId="50D19163" w14:textId="131993C0" w:rsidR="00055675" w:rsidRPr="00E93046" w:rsidDel="002B1141" w:rsidRDefault="00055675">
      <w:pPr>
        <w:rPr>
          <w:del w:id="995" w:author="Apryl Roach" w:date="2020-07-08T12:02:00Z"/>
        </w:rPr>
        <w:pPrChange w:id="996" w:author="Apryl Roach" w:date="2022-12-07T10:09:00Z">
          <w:pPr>
            <w:pStyle w:val="ListParagraph"/>
            <w:numPr>
              <w:ilvl w:val="1"/>
              <w:numId w:val="13"/>
            </w:numPr>
            <w:spacing w:after="160" w:line="259" w:lineRule="auto"/>
            <w:ind w:left="1440" w:hanging="360"/>
          </w:pPr>
        </w:pPrChange>
      </w:pPr>
      <w:del w:id="997" w:author="Apryl Roach" w:date="2020-07-08T12:02:00Z">
        <w:r w:rsidRPr="00E93046" w:rsidDel="002B1141">
          <w:delText>Tentative Award Bid (11/20), Active Construction Spring 2021</w:delText>
        </w:r>
      </w:del>
    </w:p>
    <w:p w14:paraId="12C36619" w14:textId="2E7005FA" w:rsidR="00055675" w:rsidRPr="00E93046" w:rsidDel="002B1141" w:rsidRDefault="00055675">
      <w:pPr>
        <w:rPr>
          <w:del w:id="998" w:author="Apryl Roach" w:date="2020-07-08T12:02:00Z"/>
        </w:rPr>
        <w:pPrChange w:id="999" w:author="Apryl Roach" w:date="2022-12-07T10:09:00Z">
          <w:pPr>
            <w:pStyle w:val="ListParagraph"/>
            <w:numPr>
              <w:numId w:val="13"/>
            </w:numPr>
            <w:spacing w:after="160" w:line="259" w:lineRule="auto"/>
            <w:ind w:hanging="360"/>
          </w:pPr>
        </w:pPrChange>
      </w:pPr>
      <w:del w:id="1000" w:author="Apryl Roach" w:date="2020-07-08T12:02:00Z">
        <w:r w:rsidRPr="00E93046" w:rsidDel="002B1141">
          <w:delText>Financials Green: 16% of To-Date Budget</w:delText>
        </w:r>
      </w:del>
    </w:p>
    <w:p w14:paraId="6D308C78" w14:textId="571217AA" w:rsidR="00055675" w:rsidRPr="00E93046" w:rsidDel="002B1141" w:rsidRDefault="00055675">
      <w:pPr>
        <w:rPr>
          <w:del w:id="1001" w:author="Apryl Roach" w:date="2020-07-08T12:02:00Z"/>
        </w:rPr>
        <w:pPrChange w:id="1002" w:author="Apryl Roach" w:date="2022-12-07T10:09:00Z">
          <w:pPr>
            <w:pStyle w:val="Heading1"/>
          </w:pPr>
        </w:pPrChange>
      </w:pPr>
      <w:del w:id="1003" w:author="Apryl Roach" w:date="2020-07-08T12:02:00Z">
        <w:r w:rsidRPr="00E93046" w:rsidDel="002B1141">
          <w:delText>High Bay Garage – Color: Green</w:delText>
        </w:r>
      </w:del>
    </w:p>
    <w:p w14:paraId="340D3B06" w14:textId="6C22ABD2" w:rsidR="00055675" w:rsidRPr="00E93046" w:rsidDel="002B1141" w:rsidRDefault="00055675">
      <w:pPr>
        <w:rPr>
          <w:del w:id="1004" w:author="Apryl Roach" w:date="2020-07-08T12:02:00Z"/>
        </w:rPr>
      </w:pPr>
    </w:p>
    <w:p w14:paraId="7A89CB0E" w14:textId="28F04A20" w:rsidR="00055675" w:rsidRPr="00E93046" w:rsidDel="002B1141" w:rsidRDefault="00055675">
      <w:pPr>
        <w:rPr>
          <w:del w:id="1005" w:author="Apryl Roach" w:date="2020-07-08T12:02:00Z"/>
        </w:rPr>
        <w:pPrChange w:id="1006" w:author="Apryl Roach" w:date="2022-12-07T10:09:00Z">
          <w:pPr>
            <w:pStyle w:val="ListParagraph"/>
            <w:numPr>
              <w:numId w:val="13"/>
            </w:numPr>
            <w:spacing w:after="160" w:line="259" w:lineRule="auto"/>
            <w:ind w:hanging="360"/>
          </w:pPr>
        </w:pPrChange>
      </w:pPr>
      <w:del w:id="1007" w:author="Apryl Roach" w:date="2020-07-08T12:02:00Z">
        <w:r w:rsidRPr="00E93046" w:rsidDel="002B1141">
          <w:delText>Agreement prepared / finalized.</w:delText>
        </w:r>
      </w:del>
    </w:p>
    <w:p w14:paraId="133FD4D8" w14:textId="03329951" w:rsidR="00055675" w:rsidRPr="00E93046" w:rsidDel="002B1141" w:rsidRDefault="00055675">
      <w:pPr>
        <w:rPr>
          <w:del w:id="1008" w:author="Apryl Roach" w:date="2020-07-08T12:02:00Z"/>
        </w:rPr>
        <w:pPrChange w:id="1009" w:author="Apryl Roach" w:date="2022-12-07T10:09:00Z">
          <w:pPr>
            <w:pStyle w:val="ListParagraph"/>
            <w:numPr>
              <w:numId w:val="13"/>
            </w:numPr>
            <w:spacing w:after="160" w:line="259" w:lineRule="auto"/>
            <w:ind w:hanging="360"/>
          </w:pPr>
        </w:pPrChange>
      </w:pPr>
      <w:del w:id="1010" w:author="Apryl Roach" w:date="2020-07-08T12:02:00Z">
        <w:r w:rsidRPr="00E93046" w:rsidDel="002B1141">
          <w:delText>Progress with authorizing / scheduling geotechnical boring work.</w:delText>
        </w:r>
      </w:del>
    </w:p>
    <w:p w14:paraId="12D52695" w14:textId="294BFBB6" w:rsidR="00055675" w:rsidRPr="00E93046" w:rsidDel="002B1141" w:rsidRDefault="00055675">
      <w:pPr>
        <w:rPr>
          <w:del w:id="1011" w:author="Apryl Roach" w:date="2020-07-08T12:02:00Z"/>
        </w:rPr>
        <w:pPrChange w:id="1012" w:author="Apryl Roach" w:date="2022-12-07T10:09:00Z">
          <w:pPr>
            <w:pStyle w:val="ListParagraph"/>
            <w:numPr>
              <w:numId w:val="13"/>
            </w:numPr>
            <w:spacing w:after="160" w:line="259" w:lineRule="auto"/>
            <w:ind w:hanging="360"/>
          </w:pPr>
        </w:pPrChange>
      </w:pPr>
      <w:del w:id="1013" w:author="Apryl Roach" w:date="2020-07-08T12:02:00Z">
        <w:r w:rsidRPr="00E93046" w:rsidDel="002B1141">
          <w:delText>Progress with Preliminary Design Report.</w:delText>
        </w:r>
      </w:del>
    </w:p>
    <w:p w14:paraId="3CFE513E" w14:textId="36C90503" w:rsidR="00E85C1B" w:rsidRPr="00E93046" w:rsidDel="002B1141" w:rsidRDefault="00055675">
      <w:pPr>
        <w:rPr>
          <w:del w:id="1014" w:author="Apryl Roach" w:date="2020-07-08T12:02:00Z"/>
          <w:b/>
          <w:rPrChange w:id="1015" w:author="Apryl Roach" w:date="2026-04-03T17:34:00Z" w16du:dateUtc="2026-04-03T21:34:00Z">
            <w:rPr>
              <w:del w:id="1016" w:author="Apryl Roach" w:date="2020-07-08T12:02:00Z"/>
              <w:b w:val="0"/>
              <w:u w:val="none"/>
            </w:rPr>
          </w:rPrChange>
        </w:rPr>
        <w:pPrChange w:id="1017" w:author="Apryl Roach" w:date="2022-12-07T10:09:00Z">
          <w:pPr>
            <w:pStyle w:val="ListNumber"/>
            <w:numPr>
              <w:numId w:val="0"/>
            </w:numPr>
            <w:tabs>
              <w:tab w:val="clear" w:pos="180"/>
              <w:tab w:val="left" w:pos="720"/>
            </w:tabs>
            <w:ind w:left="0" w:firstLine="0"/>
          </w:pPr>
        </w:pPrChange>
      </w:pPr>
      <w:del w:id="1018" w:author="Apryl Roach" w:date="2020-07-08T12:02:00Z">
        <w:r w:rsidRPr="00E93046" w:rsidDel="002B1141">
          <w:tab/>
        </w:r>
        <w:r w:rsidRPr="00E93046" w:rsidDel="002B1141">
          <w:tab/>
        </w:r>
        <w:r w:rsidRPr="00E93046" w:rsidDel="002B1141">
          <w:tab/>
        </w:r>
      </w:del>
    </w:p>
    <w:p w14:paraId="7E4E89D8" w14:textId="08129F71" w:rsidR="004A6F71" w:rsidRPr="00E93046" w:rsidDel="00482670" w:rsidRDefault="00AF7C4A">
      <w:pPr>
        <w:rPr>
          <w:del w:id="1019" w:author="Apryl Roach" w:date="2021-01-25T12:34:00Z"/>
        </w:rPr>
        <w:pPrChange w:id="1020" w:author="Apryl Roach" w:date="2022-12-07T10:09:00Z">
          <w:pPr>
            <w:pStyle w:val="ListNumber3"/>
            <w:numPr>
              <w:numId w:val="0"/>
            </w:numPr>
            <w:tabs>
              <w:tab w:val="clear" w:pos="4050"/>
              <w:tab w:val="left" w:pos="720"/>
            </w:tabs>
            <w:ind w:left="0" w:firstLine="0"/>
          </w:pPr>
        </w:pPrChange>
      </w:pPr>
      <w:del w:id="1021" w:author="Apryl Roach" w:date="2021-01-25T12:34:00Z">
        <w:r w:rsidRPr="00E93046" w:rsidDel="00482670">
          <w:rPr>
            <w:b/>
            <w:u w:val="single"/>
          </w:rPr>
          <w:delText>EXECUTIVE DIRECTOR’S REPORT</w:delText>
        </w:r>
        <w:r w:rsidR="00975D41" w:rsidRPr="00E93046" w:rsidDel="00482670">
          <w:rPr>
            <w:b/>
          </w:rPr>
          <w:delText xml:space="preserve"> </w:delText>
        </w:r>
        <w:r w:rsidR="00564248" w:rsidRPr="00E93046" w:rsidDel="00482670">
          <w:rPr>
            <w:b/>
          </w:rPr>
          <w:delText>–</w:delText>
        </w:r>
        <w:r w:rsidR="00975D41" w:rsidRPr="00E93046" w:rsidDel="00482670">
          <w:rPr>
            <w:b/>
          </w:rPr>
          <w:delText xml:space="preserve"> </w:delText>
        </w:r>
      </w:del>
      <w:ins w:id="1022" w:author="Joseph Danielsen" w:date="2020-07-27T15:18:00Z">
        <w:del w:id="1023" w:author="Apryl Roach" w:date="2021-01-25T12:34:00Z">
          <w:r w:rsidR="000A06D0" w:rsidRPr="00E93046" w:rsidDel="00482670">
            <w:delText>Joseph Danielsen</w:delText>
          </w:r>
          <w:r w:rsidR="000A06D0" w:rsidRPr="00E93046" w:rsidDel="00482670">
            <w:rPr>
              <w:b/>
            </w:rPr>
            <w:delText xml:space="preserve"> </w:delText>
          </w:r>
        </w:del>
        <w:del w:id="1024" w:author="Apryl Roach" w:date="2020-08-05T08:49:00Z">
          <w:r w:rsidR="000A06D0" w:rsidRPr="00E93046" w:rsidDel="007A21B2">
            <w:rPr>
              <w:bCs/>
            </w:rPr>
            <w:delText xml:space="preserve">presented the </w:delText>
          </w:r>
        </w:del>
        <w:del w:id="1025" w:author="Apryl Roach" w:date="2020-08-05T08:48:00Z">
          <w:r w:rsidR="000A06D0" w:rsidRPr="00E93046" w:rsidDel="007A21B2">
            <w:rPr>
              <w:bCs/>
            </w:rPr>
            <w:delText>Excutive</w:delText>
          </w:r>
        </w:del>
        <w:del w:id="1026" w:author="Apryl Roach" w:date="2020-08-05T08:49:00Z">
          <w:r w:rsidR="000A06D0" w:rsidRPr="00E93046" w:rsidDel="007A21B2">
            <w:rPr>
              <w:bCs/>
            </w:rPr>
            <w:delText xml:space="preserve"> Director’s Monthly Report – July 2020</w:delText>
          </w:r>
        </w:del>
      </w:ins>
      <w:del w:id="1027" w:author="Apryl Roach" w:date="2020-08-05T08:49:00Z">
        <w:r w:rsidR="000A488D" w:rsidRPr="00E93046" w:rsidDel="007A21B2">
          <w:delText>Brian G. Regan</w:delText>
        </w:r>
      </w:del>
    </w:p>
    <w:p w14:paraId="260B119E" w14:textId="4D7B78B5" w:rsidR="007F4B22" w:rsidRPr="00E93046" w:rsidDel="00482670" w:rsidRDefault="007F4B22">
      <w:pPr>
        <w:rPr>
          <w:del w:id="1028" w:author="Apryl Roach" w:date="2021-01-25T12:34:00Z"/>
          <w:b/>
          <w:u w:val="single"/>
        </w:rPr>
        <w:pPrChange w:id="1029" w:author="Apryl Roach" w:date="2022-12-07T10:09:00Z">
          <w:pPr>
            <w:pStyle w:val="Header"/>
            <w:ind w:left="0"/>
          </w:pPr>
        </w:pPrChange>
      </w:pPr>
    </w:p>
    <w:p w14:paraId="1267422A" w14:textId="2DF84EDB" w:rsidR="00E4071A" w:rsidRPr="00E93046" w:rsidDel="00482670" w:rsidRDefault="00C275CD">
      <w:pPr>
        <w:rPr>
          <w:del w:id="1030" w:author="Apryl Roach" w:date="2021-01-25T12:34:00Z"/>
          <w:color w:val="000000"/>
        </w:rPr>
        <w:pPrChange w:id="1031" w:author="Apryl Roach" w:date="2022-12-07T10:09:00Z">
          <w:pPr>
            <w:pStyle w:val="Header"/>
          </w:pPr>
        </w:pPrChange>
      </w:pPr>
      <w:del w:id="1032" w:author="Apryl Roach" w:date="2020-12-02T11:32:00Z">
        <w:r w:rsidRPr="00E93046" w:rsidDel="00B5789E">
          <w:rPr>
            <w:bCs/>
          </w:rPr>
          <w:delText>s. Ford</w:delText>
        </w:r>
      </w:del>
      <w:del w:id="1033" w:author="Apryl Roach" w:date="2020-12-02T11:33:00Z">
        <w:r w:rsidRPr="00E93046" w:rsidDel="00B5789E">
          <w:rPr>
            <w:bCs/>
          </w:rPr>
          <w:delText>D</w:delText>
        </w:r>
      </w:del>
      <w:del w:id="1034" w:author="Apryl Roach" w:date="2021-01-25T12:34:00Z">
        <w:r w:rsidRPr="00E93046" w:rsidDel="00482670">
          <w:rPr>
            <w:bCs/>
          </w:rPr>
          <w:delText>ecember 31</w:delText>
        </w:r>
      </w:del>
      <w:del w:id="1035" w:author="Apryl Roach" w:date="2020-12-02T11:34:00Z">
        <w:r w:rsidRPr="00E93046" w:rsidDel="00267910">
          <w:rPr>
            <w:bCs/>
          </w:rPr>
          <w:delText>r. Alcazar</w:delText>
        </w:r>
      </w:del>
      <w:del w:id="1036" w:author="Apryl Roach" w:date="2021-01-25T12:34:00Z">
        <w:r w:rsidR="00230DEF" w:rsidRPr="00E93046" w:rsidDel="00482670">
          <w:rPr>
            <w:bCs/>
          </w:rPr>
          <w:delText>A</w:delText>
        </w:r>
      </w:del>
      <w:del w:id="1037" w:author="Apryl Roach" w:date="2020-12-02T11:34:00Z">
        <w:r w:rsidR="00230DEF" w:rsidRPr="00E93046" w:rsidDel="00267910">
          <w:rPr>
            <w:bCs/>
          </w:rPr>
          <w:delText>ye</w:delText>
        </w:r>
        <w:r w:rsidR="00090F44" w:rsidRPr="00E93046" w:rsidDel="00267910">
          <w:rPr>
            <w:bCs/>
          </w:rPr>
          <w:delText>bsent</w:delText>
        </w:r>
      </w:del>
      <w:del w:id="1038" w:author="Apryl Roach" w:date="2021-01-25T12:34:00Z">
        <w:r w:rsidR="007A4B2B" w:rsidRPr="00E93046" w:rsidDel="00482670">
          <w:rPr>
            <w:b/>
          </w:rPr>
          <w:delText xml:space="preserve"> </w:delText>
        </w:r>
        <w:r w:rsidR="00055675" w:rsidRPr="00E93046" w:rsidDel="00482670">
          <w:rPr>
            <w:b/>
          </w:rPr>
          <w:delText>June</w:delText>
        </w:r>
        <w:r w:rsidR="0083262D" w:rsidRPr="00E93046" w:rsidDel="00482670">
          <w:rPr>
            <w:b/>
          </w:rPr>
          <w:delText xml:space="preserve"> 2020</w:delText>
        </w:r>
      </w:del>
    </w:p>
    <w:p w14:paraId="2E8D619C" w14:textId="4BC7B41F" w:rsidR="00E4071A" w:rsidRPr="00E93046" w:rsidDel="00482670" w:rsidRDefault="00E4071A">
      <w:pPr>
        <w:rPr>
          <w:del w:id="1039" w:author="Apryl Roach" w:date="2021-01-25T12:34:00Z"/>
          <w:color w:val="000000"/>
        </w:rPr>
        <w:pPrChange w:id="1040" w:author="Apryl Roach" w:date="2022-12-07T10:09:00Z">
          <w:pPr>
            <w:pStyle w:val="Header"/>
            <w:ind w:left="0"/>
          </w:pPr>
        </w:pPrChange>
      </w:pPr>
    </w:p>
    <w:p w14:paraId="2AAD660D" w14:textId="5B73F98E" w:rsidR="000A06D0" w:rsidRPr="00E93046" w:rsidDel="00454717" w:rsidRDefault="000A06D0">
      <w:pPr>
        <w:rPr>
          <w:ins w:id="1041" w:author="Joseph Danielsen" w:date="2020-07-27T15:21:00Z"/>
          <w:del w:id="1042" w:author="Apryl Roach" w:date="2020-12-22T12:00:00Z"/>
          <w:color w:val="000000"/>
        </w:rPr>
        <w:pPrChange w:id="1043" w:author="Apryl Roach" w:date="2022-12-07T10:09:00Z">
          <w:pPr>
            <w:pStyle w:val="Header"/>
          </w:pPr>
        </w:pPrChange>
      </w:pPr>
    </w:p>
    <w:p w14:paraId="501AED71" w14:textId="2D901CB2" w:rsidR="00E4071A" w:rsidRPr="00E93046" w:rsidDel="00482670" w:rsidRDefault="00E4071A">
      <w:pPr>
        <w:rPr>
          <w:del w:id="1044" w:author="Apryl Roach" w:date="2021-01-25T12:34:00Z"/>
          <w:b/>
        </w:rPr>
        <w:pPrChange w:id="1045" w:author="Apryl Roach" w:date="2022-12-07T10:09:00Z">
          <w:pPr>
            <w:pStyle w:val="Header"/>
            <w:ind w:left="0"/>
            <w:jc w:val="center"/>
          </w:pPr>
        </w:pPrChange>
      </w:pPr>
    </w:p>
    <w:p w14:paraId="1925538B" w14:textId="136D12C3" w:rsidR="00055675" w:rsidRPr="00E93046" w:rsidDel="007A21B2" w:rsidRDefault="00055675">
      <w:pPr>
        <w:rPr>
          <w:del w:id="1046" w:author="Apryl Roach" w:date="2020-08-05T08:52:00Z"/>
          <w:b/>
        </w:rPr>
        <w:pPrChange w:id="1047" w:author="Apryl Roach" w:date="2022-12-07T10:09:00Z">
          <w:pPr>
            <w:pStyle w:val="Header"/>
            <w:ind w:left="0"/>
            <w:jc w:val="center"/>
          </w:pPr>
        </w:pPrChange>
      </w:pPr>
    </w:p>
    <w:p w14:paraId="21C5CA74" w14:textId="2D4C472E" w:rsidR="009B4570" w:rsidRPr="00E93046" w:rsidDel="001C4836" w:rsidRDefault="009B4570">
      <w:pPr>
        <w:rPr>
          <w:del w:id="1048" w:author="Apryl Roach" w:date="2020-07-08T14:00:00Z"/>
          <w:b/>
        </w:rPr>
      </w:pPr>
    </w:p>
    <w:p w14:paraId="3BF47957" w14:textId="3EED1CCB" w:rsidR="009B4570" w:rsidRPr="00E93046" w:rsidDel="00E4071A" w:rsidRDefault="009B4570">
      <w:pPr>
        <w:rPr>
          <w:del w:id="1049" w:author="Apryl Roach" w:date="2020-07-08T13:58:00Z"/>
          <w:b/>
        </w:rPr>
        <w:pPrChange w:id="1050" w:author="Apryl Roach" w:date="2022-12-07T10:09:00Z">
          <w:pPr>
            <w:pStyle w:val="ListParagraph"/>
            <w:numPr>
              <w:numId w:val="3"/>
            </w:numPr>
            <w:ind w:left="630" w:hanging="360"/>
          </w:pPr>
        </w:pPrChange>
      </w:pPr>
      <w:del w:id="1051" w:author="Apryl Roach" w:date="2020-07-08T13:58:00Z">
        <w:r w:rsidRPr="00E93046" w:rsidDel="00E4071A">
          <w:rPr>
            <w:b/>
          </w:rPr>
          <w:delText>Revenue Report:</w:delText>
        </w:r>
      </w:del>
    </w:p>
    <w:p w14:paraId="2CDFD719" w14:textId="414669C6" w:rsidR="009B4570" w:rsidRPr="00E93046" w:rsidDel="00E4071A" w:rsidRDefault="009B4570">
      <w:pPr>
        <w:rPr>
          <w:del w:id="1052" w:author="Apryl Roach" w:date="2020-07-08T13:58:00Z"/>
        </w:rPr>
        <w:pPrChange w:id="1053" w:author="Apryl Roach" w:date="2022-12-07T10:09:00Z">
          <w:pPr>
            <w:pStyle w:val="ListParagraph"/>
            <w:numPr>
              <w:numId w:val="4"/>
            </w:numPr>
            <w:ind w:left="1080" w:hanging="360"/>
          </w:pPr>
        </w:pPrChange>
      </w:pPr>
      <w:del w:id="1054" w:author="Apryl Roach" w:date="2020-07-08T13:58:00Z">
        <w:r w:rsidRPr="00E93046" w:rsidDel="00E4071A">
          <w:delText>Attached</w:delText>
        </w:r>
      </w:del>
    </w:p>
    <w:p w14:paraId="224BA16A" w14:textId="5D55EBA8" w:rsidR="009B4570" w:rsidRPr="00E93046" w:rsidDel="00E4071A" w:rsidRDefault="009B4570">
      <w:pPr>
        <w:rPr>
          <w:del w:id="1055" w:author="Apryl Roach" w:date="2020-07-08T13:58:00Z"/>
          <w:b/>
        </w:rPr>
        <w:pPrChange w:id="1056" w:author="Apryl Roach" w:date="2022-12-07T10:09:00Z">
          <w:pPr>
            <w:pStyle w:val="ListParagraph"/>
            <w:numPr>
              <w:numId w:val="3"/>
            </w:numPr>
            <w:ind w:left="630" w:hanging="360"/>
          </w:pPr>
        </w:pPrChange>
      </w:pPr>
      <w:del w:id="1057" w:author="Apryl Roach" w:date="2020-07-08T13:58:00Z">
        <w:r w:rsidRPr="00E93046" w:rsidDel="00E4071A">
          <w:rPr>
            <w:b/>
          </w:rPr>
          <w:delText>Expense Report:</w:delText>
        </w:r>
      </w:del>
    </w:p>
    <w:p w14:paraId="4A7C3659" w14:textId="2CEA5EBD" w:rsidR="009B4570" w:rsidRPr="00E93046" w:rsidDel="00E4071A" w:rsidRDefault="009B4570">
      <w:pPr>
        <w:rPr>
          <w:del w:id="1058" w:author="Apryl Roach" w:date="2020-07-08T13:58:00Z"/>
        </w:rPr>
        <w:pPrChange w:id="1059" w:author="Apryl Roach" w:date="2022-12-07T10:09:00Z">
          <w:pPr>
            <w:pStyle w:val="ListParagraph"/>
            <w:numPr>
              <w:numId w:val="4"/>
            </w:numPr>
            <w:ind w:left="1080" w:hanging="360"/>
          </w:pPr>
        </w:pPrChange>
      </w:pPr>
      <w:del w:id="1060" w:author="Apryl Roach" w:date="2020-07-08T13:58:00Z">
        <w:r w:rsidRPr="00E93046" w:rsidDel="00E4071A">
          <w:delText>Attached</w:delText>
        </w:r>
      </w:del>
    </w:p>
    <w:p w14:paraId="1A3DE22E" w14:textId="02FE2A90" w:rsidR="009B4570" w:rsidRPr="00E93046" w:rsidDel="00E4071A" w:rsidRDefault="009B4570">
      <w:pPr>
        <w:rPr>
          <w:del w:id="1061" w:author="Apryl Roach" w:date="2020-07-08T13:58:00Z"/>
          <w:b/>
        </w:rPr>
        <w:pPrChange w:id="1062" w:author="Apryl Roach" w:date="2022-12-07T10:09:00Z">
          <w:pPr>
            <w:pStyle w:val="ListParagraph"/>
            <w:numPr>
              <w:numId w:val="3"/>
            </w:numPr>
            <w:ind w:left="630" w:hanging="360"/>
          </w:pPr>
        </w:pPrChange>
      </w:pPr>
      <w:del w:id="1063" w:author="Apryl Roach" w:date="2020-07-08T13:58:00Z">
        <w:r w:rsidRPr="00E93046" w:rsidDel="00E4071A">
          <w:rPr>
            <w:b/>
          </w:rPr>
          <w:delText>Cash Position:</w:delText>
        </w:r>
      </w:del>
    </w:p>
    <w:p w14:paraId="531ABD20" w14:textId="6382E77E" w:rsidR="009B4570" w:rsidRPr="00E93046" w:rsidDel="00E4071A" w:rsidRDefault="009B4570">
      <w:pPr>
        <w:rPr>
          <w:del w:id="1064" w:author="Apryl Roach" w:date="2020-07-08T13:58:00Z"/>
          <w:b/>
        </w:rPr>
        <w:pPrChange w:id="1065" w:author="Apryl Roach" w:date="2022-12-07T10:09:00Z">
          <w:pPr>
            <w:pStyle w:val="ListParagraph"/>
            <w:numPr>
              <w:numId w:val="4"/>
            </w:numPr>
            <w:ind w:left="1080" w:hanging="360"/>
          </w:pPr>
        </w:pPrChange>
      </w:pPr>
      <w:del w:id="1066" w:author="Apryl Roach" w:date="2020-07-08T13:58:00Z">
        <w:r w:rsidRPr="00E93046" w:rsidDel="00E4071A">
          <w:delText>Attached</w:delText>
        </w:r>
      </w:del>
    </w:p>
    <w:p w14:paraId="43D65A3A" w14:textId="4DAB0515" w:rsidR="009B4570" w:rsidRPr="00E93046" w:rsidDel="00E4071A" w:rsidRDefault="009B4570">
      <w:pPr>
        <w:rPr>
          <w:del w:id="1067" w:author="Apryl Roach" w:date="2020-07-08T13:58:00Z"/>
          <w:b/>
        </w:rPr>
        <w:pPrChange w:id="1068" w:author="Apryl Roach" w:date="2022-12-07T10:09:00Z">
          <w:pPr>
            <w:pStyle w:val="ListParagraph"/>
            <w:numPr>
              <w:numId w:val="3"/>
            </w:numPr>
            <w:ind w:left="630" w:hanging="360"/>
          </w:pPr>
        </w:pPrChange>
      </w:pPr>
      <w:del w:id="1069" w:author="Apryl Roach" w:date="2020-07-08T13:58:00Z">
        <w:r w:rsidRPr="00E93046" w:rsidDel="00E4071A">
          <w:rPr>
            <w:b/>
          </w:rPr>
          <w:delText>Discussion Items</w:delText>
        </w:r>
      </w:del>
    </w:p>
    <w:p w14:paraId="1150489A" w14:textId="49169963" w:rsidR="009B4570" w:rsidRPr="00E93046" w:rsidDel="00E4071A" w:rsidRDefault="009B4570">
      <w:pPr>
        <w:rPr>
          <w:del w:id="1070" w:author="Apryl Roach" w:date="2020-07-08T13:58:00Z"/>
        </w:rPr>
        <w:pPrChange w:id="1071" w:author="Apryl Roach" w:date="2022-12-07T10:09:00Z">
          <w:pPr>
            <w:pStyle w:val="ListParagraph"/>
            <w:numPr>
              <w:numId w:val="11"/>
            </w:numPr>
            <w:spacing w:after="0" w:line="240" w:lineRule="auto"/>
            <w:ind w:left="1440" w:hanging="360"/>
            <w:contextualSpacing w:val="0"/>
          </w:pPr>
        </w:pPrChange>
      </w:pPr>
      <w:del w:id="1072" w:author="Apryl Roach" w:date="2020-07-08T13:58:00Z">
        <w:r w:rsidRPr="00E93046" w:rsidDel="00E4071A">
          <w:delText>COVID19 Status</w:delText>
        </w:r>
      </w:del>
    </w:p>
    <w:p w14:paraId="4FFDF424" w14:textId="62238F60" w:rsidR="009B4570" w:rsidRPr="00E93046" w:rsidDel="00E4071A" w:rsidRDefault="009B4570">
      <w:pPr>
        <w:rPr>
          <w:del w:id="1073" w:author="Apryl Roach" w:date="2020-07-08T13:58:00Z"/>
        </w:rPr>
        <w:pPrChange w:id="1074" w:author="Apryl Roach" w:date="2022-12-07T10:09:00Z">
          <w:pPr>
            <w:pStyle w:val="ListParagraph"/>
            <w:numPr>
              <w:ilvl w:val="1"/>
              <w:numId w:val="11"/>
            </w:numPr>
            <w:spacing w:after="0" w:line="240" w:lineRule="auto"/>
            <w:ind w:left="2160" w:hanging="360"/>
            <w:contextualSpacing w:val="0"/>
          </w:pPr>
        </w:pPrChange>
      </w:pPr>
      <w:del w:id="1075" w:author="Apryl Roach" w:date="2020-07-08T13:58:00Z">
        <w:r w:rsidRPr="00E93046" w:rsidDel="00E4071A">
          <w:delText>Admin/Engineering Staff Remote</w:delText>
        </w:r>
      </w:del>
      <w:ins w:id="1076" w:author="vanessa mangual" w:date="2020-06-22T13:28:00Z">
        <w:del w:id="1077" w:author="Apryl Roach" w:date="2020-07-08T13:58:00Z">
          <w:r w:rsidR="004641C5" w:rsidRPr="00E93046" w:rsidDel="00E4071A">
            <w:delText>/</w:delText>
          </w:r>
        </w:del>
      </w:ins>
      <w:del w:id="1078" w:author="Apryl Roach" w:date="2020-07-08T13:58:00Z">
        <w:r w:rsidRPr="00E93046" w:rsidDel="00E4071A">
          <w:delText xml:space="preserve"> WFH</w:delText>
        </w:r>
      </w:del>
      <w:ins w:id="1079" w:author="vanessa mangual" w:date="2020-06-22T09:54:00Z">
        <w:del w:id="1080" w:author="Apryl Roach" w:date="2020-07-08T13:58:00Z">
          <w:r w:rsidR="00AA426C" w:rsidRPr="00E93046" w:rsidDel="00E4071A">
            <w:delText>Work from Home</w:delText>
          </w:r>
        </w:del>
      </w:ins>
    </w:p>
    <w:p w14:paraId="5C8BEBC2" w14:textId="004D9BD1" w:rsidR="009B4570" w:rsidRPr="00E93046" w:rsidDel="00E4071A" w:rsidRDefault="009B4570">
      <w:pPr>
        <w:rPr>
          <w:del w:id="1081" w:author="Apryl Roach" w:date="2020-07-08T13:58:00Z"/>
        </w:rPr>
        <w:pPrChange w:id="1082" w:author="Apryl Roach" w:date="2022-12-07T10:09:00Z">
          <w:pPr>
            <w:pStyle w:val="ListParagraph"/>
            <w:numPr>
              <w:ilvl w:val="1"/>
              <w:numId w:val="11"/>
            </w:numPr>
            <w:spacing w:after="0" w:line="240" w:lineRule="auto"/>
            <w:ind w:left="2160" w:hanging="360"/>
            <w:contextualSpacing w:val="0"/>
          </w:pPr>
        </w:pPrChange>
      </w:pPr>
      <w:del w:id="1083" w:author="Apryl Roach" w:date="2020-07-08T13:58:00Z">
        <w:r w:rsidRPr="00E93046" w:rsidDel="00E4071A">
          <w:delText>Maintenance Techs</w:delText>
        </w:r>
      </w:del>
    </w:p>
    <w:p w14:paraId="7EE053C7" w14:textId="31B9D3A2" w:rsidR="009B4570" w:rsidRPr="00E93046" w:rsidDel="00E4071A" w:rsidRDefault="009B4570">
      <w:pPr>
        <w:rPr>
          <w:del w:id="1084" w:author="Apryl Roach" w:date="2020-07-08T13:58:00Z"/>
        </w:rPr>
        <w:pPrChange w:id="1085" w:author="Apryl Roach" w:date="2022-12-07T10:09:00Z">
          <w:pPr>
            <w:pStyle w:val="ListParagraph"/>
            <w:numPr>
              <w:ilvl w:val="2"/>
              <w:numId w:val="11"/>
            </w:numPr>
            <w:spacing w:after="0" w:line="240" w:lineRule="auto"/>
            <w:ind w:left="2880" w:hanging="360"/>
            <w:contextualSpacing w:val="0"/>
          </w:pPr>
        </w:pPrChange>
      </w:pPr>
      <w:del w:id="1086" w:author="Apryl Roach" w:date="2020-07-08T13:58:00Z">
        <w:r w:rsidRPr="00E93046" w:rsidDel="00E4071A">
          <w:delText>Return to Full Staff; 2 crews offset shift by 30 minutes</w:delText>
        </w:r>
      </w:del>
    </w:p>
    <w:p w14:paraId="7EFB057B" w14:textId="22458C28" w:rsidR="009B4570" w:rsidRPr="00E93046" w:rsidDel="00E4071A" w:rsidRDefault="009B4570">
      <w:pPr>
        <w:rPr>
          <w:del w:id="1087" w:author="Apryl Roach" w:date="2020-07-08T13:58:00Z"/>
        </w:rPr>
        <w:pPrChange w:id="1088" w:author="Apryl Roach" w:date="2022-12-07T10:09:00Z">
          <w:pPr>
            <w:pStyle w:val="ListParagraph"/>
            <w:numPr>
              <w:numId w:val="11"/>
            </w:numPr>
            <w:spacing w:after="160" w:line="259" w:lineRule="auto"/>
            <w:ind w:left="1440" w:hanging="360"/>
          </w:pPr>
        </w:pPrChange>
      </w:pPr>
      <w:del w:id="1089" w:author="Apryl Roach" w:date="2020-07-08T13:58:00Z">
        <w:r w:rsidRPr="00E93046" w:rsidDel="00E4071A">
          <w:delText>2020-2021 Budget</w:delText>
        </w:r>
      </w:del>
    </w:p>
    <w:p w14:paraId="7F0E3A30" w14:textId="6FC42BA8" w:rsidR="009B4570" w:rsidRPr="00E93046" w:rsidDel="00E4071A" w:rsidRDefault="009B4570">
      <w:pPr>
        <w:rPr>
          <w:del w:id="1090" w:author="Apryl Roach" w:date="2020-07-08T13:58:00Z"/>
        </w:rPr>
        <w:pPrChange w:id="1091" w:author="Apryl Roach" w:date="2022-12-07T10:09:00Z">
          <w:pPr>
            <w:pStyle w:val="ListParagraph"/>
            <w:numPr>
              <w:ilvl w:val="1"/>
              <w:numId w:val="11"/>
            </w:numPr>
            <w:spacing w:after="160" w:line="259" w:lineRule="auto"/>
            <w:ind w:left="2160" w:hanging="360"/>
          </w:pPr>
        </w:pPrChange>
      </w:pPr>
      <w:del w:id="1092" w:author="Apryl Roach" w:date="2020-07-08T13:58:00Z">
        <w:r w:rsidRPr="00E93046" w:rsidDel="00E4071A">
          <w:delText>Plan to introduce tonight</w:delText>
        </w:r>
      </w:del>
    </w:p>
    <w:p w14:paraId="5FDB430A" w14:textId="4E920D90" w:rsidR="009B4570" w:rsidRPr="00E93046" w:rsidDel="00E4071A" w:rsidRDefault="009B4570">
      <w:pPr>
        <w:rPr>
          <w:del w:id="1093" w:author="Apryl Roach" w:date="2020-07-08T13:58:00Z"/>
        </w:rPr>
        <w:pPrChange w:id="1094" w:author="Apryl Roach" w:date="2022-12-07T10:09:00Z">
          <w:pPr>
            <w:pStyle w:val="ListParagraph"/>
            <w:numPr>
              <w:ilvl w:val="1"/>
              <w:numId w:val="11"/>
            </w:numPr>
            <w:spacing w:after="160" w:line="259" w:lineRule="auto"/>
            <w:ind w:left="2160" w:hanging="360"/>
          </w:pPr>
        </w:pPrChange>
      </w:pPr>
      <w:del w:id="1095" w:author="Apryl Roach" w:date="2020-07-08T13:58:00Z">
        <w:r w:rsidRPr="00E93046" w:rsidDel="00E4071A">
          <w:delText>Commissioners, if you have not responded to Apryl request regarding outside employment compensation, PLEASE do so tonight.</w:delText>
        </w:r>
      </w:del>
    </w:p>
    <w:p w14:paraId="79A7BD5B" w14:textId="541F3862" w:rsidR="009B4570" w:rsidRPr="00E93046" w:rsidDel="00E4071A" w:rsidRDefault="009B4570">
      <w:pPr>
        <w:rPr>
          <w:del w:id="1096" w:author="Apryl Roach" w:date="2020-07-08T13:58:00Z"/>
        </w:rPr>
      </w:pPr>
    </w:p>
    <w:p w14:paraId="33184D63" w14:textId="6E8E3858" w:rsidR="009B4570" w:rsidRPr="00E93046" w:rsidDel="00E4071A" w:rsidRDefault="009B4570">
      <w:pPr>
        <w:rPr>
          <w:del w:id="1097" w:author="Apryl Roach" w:date="2020-07-08T13:58:00Z"/>
          <w:b/>
        </w:rPr>
        <w:pPrChange w:id="1098" w:author="Apryl Roach" w:date="2022-12-07T10:09:00Z">
          <w:pPr>
            <w:pStyle w:val="ListParagraph"/>
            <w:numPr>
              <w:numId w:val="3"/>
            </w:numPr>
            <w:ind w:left="630" w:hanging="360"/>
          </w:pPr>
        </w:pPrChange>
      </w:pPr>
      <w:del w:id="1099" w:author="Apryl Roach" w:date="2020-07-08T13:58:00Z">
        <w:r w:rsidRPr="00E93046" w:rsidDel="00E4071A">
          <w:rPr>
            <w:b/>
          </w:rPr>
          <w:delText>Resolutions</w:delText>
        </w:r>
      </w:del>
    </w:p>
    <w:p w14:paraId="465D9639" w14:textId="6B65758E" w:rsidR="009B4570" w:rsidRPr="00E93046" w:rsidDel="00E4071A" w:rsidRDefault="009B4570">
      <w:pPr>
        <w:rPr>
          <w:del w:id="1100" w:author="Apryl Roach" w:date="2020-07-08T13:58:00Z"/>
          <w:b/>
          <w:bCs/>
        </w:rPr>
        <w:pPrChange w:id="1101" w:author="Apryl Roach" w:date="2022-12-07T10:09:00Z">
          <w:pPr>
            <w:ind w:left="360" w:firstLine="720"/>
          </w:pPr>
        </w:pPrChange>
      </w:pPr>
      <w:del w:id="1102" w:author="Apryl Roach" w:date="2020-07-08T13:58:00Z">
        <w:r w:rsidRPr="00E93046" w:rsidDel="00E4071A">
          <w:rPr>
            <w:b/>
            <w:bCs/>
          </w:rPr>
          <w:delText>Standard</w:delText>
        </w:r>
      </w:del>
    </w:p>
    <w:p w14:paraId="0F58D895" w14:textId="0F220284" w:rsidR="009B4570" w:rsidRPr="00E93046" w:rsidDel="00E4071A" w:rsidRDefault="009B4570">
      <w:pPr>
        <w:rPr>
          <w:del w:id="1103" w:author="Apryl Roach" w:date="2020-07-08T13:58:00Z"/>
          <w:b/>
          <w:bCs/>
        </w:rPr>
        <w:pPrChange w:id="1104" w:author="Apryl Roach" w:date="2022-12-07T10:09:00Z">
          <w:pPr>
            <w:pStyle w:val="ListParagraph"/>
            <w:numPr>
              <w:ilvl w:val="1"/>
              <w:numId w:val="33"/>
            </w:numPr>
            <w:ind w:left="1440" w:hanging="360"/>
          </w:pPr>
        </w:pPrChange>
      </w:pPr>
      <w:del w:id="1105" w:author="Apryl Roach" w:date="2020-07-08T13:58:00Z">
        <w:r w:rsidRPr="00E93046" w:rsidDel="00E4071A">
          <w:rPr>
            <w:b/>
            <w:bCs/>
          </w:rPr>
          <w:delText xml:space="preserve">Payroll Account </w:delText>
        </w:r>
      </w:del>
    </w:p>
    <w:p w14:paraId="5E7997BB" w14:textId="417F43F9" w:rsidR="009B4570" w:rsidRPr="00E93046" w:rsidDel="00E4071A" w:rsidRDefault="009B4570">
      <w:pPr>
        <w:rPr>
          <w:del w:id="1106" w:author="Apryl Roach" w:date="2020-07-08T13:58:00Z"/>
          <w:b/>
          <w:bCs/>
        </w:rPr>
        <w:pPrChange w:id="1107" w:author="Apryl Roach" w:date="2022-12-07T10:09:00Z">
          <w:pPr>
            <w:pStyle w:val="ListParagraph"/>
            <w:numPr>
              <w:ilvl w:val="1"/>
              <w:numId w:val="33"/>
            </w:numPr>
            <w:autoSpaceDE w:val="0"/>
            <w:autoSpaceDN w:val="0"/>
            <w:ind w:left="1440" w:hanging="360"/>
          </w:pPr>
        </w:pPrChange>
      </w:pPr>
      <w:del w:id="1108" w:author="Apryl Roach" w:date="2020-07-08T13:58:00Z">
        <w:r w:rsidRPr="00E93046" w:rsidDel="00E4071A">
          <w:rPr>
            <w:b/>
            <w:bCs/>
          </w:rPr>
          <w:delText xml:space="preserve">Operating Expense Account </w:delText>
        </w:r>
      </w:del>
    </w:p>
    <w:p w14:paraId="26A55D5E" w14:textId="4B49854B" w:rsidR="009B4570" w:rsidRPr="00E93046" w:rsidDel="00E4071A" w:rsidRDefault="009B4570">
      <w:pPr>
        <w:rPr>
          <w:del w:id="1109" w:author="Apryl Roach" w:date="2020-07-08T13:58:00Z"/>
          <w:b/>
          <w:bCs/>
        </w:rPr>
        <w:pPrChange w:id="1110" w:author="Apryl Roach" w:date="2022-12-07T10:09:00Z">
          <w:pPr>
            <w:pStyle w:val="ListParagraph"/>
            <w:numPr>
              <w:ilvl w:val="1"/>
              <w:numId w:val="33"/>
            </w:numPr>
            <w:autoSpaceDE w:val="0"/>
            <w:autoSpaceDN w:val="0"/>
            <w:ind w:left="1440" w:hanging="360"/>
          </w:pPr>
        </w:pPrChange>
      </w:pPr>
      <w:del w:id="1111" w:author="Apryl Roach" w:date="2020-07-08T13:58:00Z">
        <w:r w:rsidRPr="00E93046" w:rsidDel="00E4071A">
          <w:rPr>
            <w:b/>
            <w:bCs/>
          </w:rPr>
          <w:delText>Renewal and Replacement</w:delText>
        </w:r>
      </w:del>
    </w:p>
    <w:p w14:paraId="30FBB2FF" w14:textId="23E01448" w:rsidR="009B4570" w:rsidRPr="00E93046" w:rsidDel="00E4071A" w:rsidRDefault="009B4570">
      <w:pPr>
        <w:rPr>
          <w:del w:id="1112" w:author="Apryl Roach" w:date="2020-07-08T13:58:00Z"/>
          <w:b/>
          <w:bCs/>
        </w:rPr>
        <w:pPrChange w:id="1113" w:author="Apryl Roach" w:date="2022-12-07T10:09:00Z">
          <w:pPr>
            <w:pStyle w:val="ListParagraph"/>
            <w:numPr>
              <w:ilvl w:val="1"/>
              <w:numId w:val="33"/>
            </w:numPr>
            <w:autoSpaceDE w:val="0"/>
            <w:autoSpaceDN w:val="0"/>
            <w:ind w:left="1440" w:hanging="360"/>
          </w:pPr>
        </w:pPrChange>
      </w:pPr>
      <w:del w:id="1114" w:author="Apryl Roach" w:date="2020-07-08T13:58:00Z">
        <w:r w:rsidRPr="00E93046" w:rsidDel="00E4071A">
          <w:rPr>
            <w:b/>
            <w:bCs/>
          </w:rPr>
          <w:delText xml:space="preserve">North Tract </w:delText>
        </w:r>
      </w:del>
    </w:p>
    <w:p w14:paraId="430E9DEE" w14:textId="75AA0D1D" w:rsidR="009B4570" w:rsidRPr="00E93046" w:rsidDel="00E4071A" w:rsidRDefault="009B4570">
      <w:pPr>
        <w:rPr>
          <w:del w:id="1115" w:author="Apryl Roach" w:date="2020-07-08T13:58:00Z"/>
          <w:b/>
          <w:bCs/>
        </w:rPr>
        <w:pPrChange w:id="1116" w:author="Apryl Roach" w:date="2022-12-07T10:09:00Z">
          <w:pPr>
            <w:pStyle w:val="ListParagraph"/>
            <w:numPr>
              <w:ilvl w:val="1"/>
              <w:numId w:val="33"/>
            </w:numPr>
            <w:autoSpaceDE w:val="0"/>
            <w:autoSpaceDN w:val="0"/>
            <w:ind w:left="1440" w:hanging="360"/>
          </w:pPr>
        </w:pPrChange>
      </w:pPr>
      <w:del w:id="1117" w:author="Apryl Roach" w:date="2020-07-08T13:58:00Z">
        <w:r w:rsidRPr="00E93046" w:rsidDel="00E4071A">
          <w:rPr>
            <w:b/>
            <w:bCs/>
          </w:rPr>
          <w:delText>Escrow</w:delText>
        </w:r>
      </w:del>
    </w:p>
    <w:p w14:paraId="22CD7D44" w14:textId="734D00AE" w:rsidR="009B4570" w:rsidRPr="00E93046" w:rsidDel="00E4071A" w:rsidRDefault="009B4570">
      <w:pPr>
        <w:rPr>
          <w:del w:id="1118" w:author="Apryl Roach" w:date="2020-07-08T13:58:00Z"/>
          <w:b/>
          <w:bCs/>
        </w:rPr>
        <w:pPrChange w:id="1119" w:author="Apryl Roach" w:date="2022-12-07T10:09:00Z">
          <w:pPr>
            <w:ind w:left="360" w:firstLine="720"/>
          </w:pPr>
        </w:pPrChange>
      </w:pPr>
      <w:del w:id="1120" w:author="Apryl Roach" w:date="2020-07-08T13:58:00Z">
        <w:r w:rsidRPr="00E93046" w:rsidDel="00E4071A">
          <w:rPr>
            <w:b/>
            <w:bCs/>
          </w:rPr>
          <w:delText>Additional</w:delText>
        </w:r>
      </w:del>
      <w:ins w:id="1121" w:author="vanessa mangual" w:date="2020-06-22T09:55:00Z">
        <w:del w:id="1122" w:author="Apryl Roach" w:date="2020-07-08T13:58:00Z">
          <w:r w:rsidR="00AA426C" w:rsidRPr="00E93046" w:rsidDel="00E4071A">
            <w:rPr>
              <w:b/>
              <w:bCs/>
            </w:rPr>
            <w:delText xml:space="preserve"> Resolutions:</w:delText>
          </w:r>
        </w:del>
      </w:ins>
    </w:p>
    <w:p w14:paraId="404B7052" w14:textId="6C2000AE" w:rsidR="009B4570" w:rsidRPr="00E93046" w:rsidDel="00E4071A" w:rsidRDefault="009B4570">
      <w:pPr>
        <w:rPr>
          <w:del w:id="1123" w:author="Apryl Roach" w:date="2020-07-08T13:58:00Z"/>
          <w:b/>
          <w:bCs/>
          <w:u w:val="single"/>
        </w:rPr>
        <w:pPrChange w:id="1124" w:author="Apryl Roach" w:date="2022-12-07T10:09:00Z">
          <w:pPr>
            <w:pStyle w:val="ListParagraph"/>
            <w:spacing w:after="0" w:line="240" w:lineRule="auto"/>
            <w:contextualSpacing w:val="0"/>
          </w:pPr>
        </w:pPrChange>
      </w:pPr>
    </w:p>
    <w:p w14:paraId="02FCE4A3" w14:textId="59143615" w:rsidR="00564248" w:rsidRPr="00E93046" w:rsidDel="00E4071A" w:rsidRDefault="009B4570">
      <w:pPr>
        <w:rPr>
          <w:del w:id="1125" w:author="Apryl Roach" w:date="2020-07-08T13:58:00Z"/>
        </w:rPr>
        <w:pPrChange w:id="1126" w:author="Apryl Roach" w:date="2022-12-07T10:09:00Z">
          <w:pPr>
            <w:pStyle w:val="Default"/>
            <w:numPr>
              <w:numId w:val="42"/>
            </w:numPr>
            <w:adjustRightInd/>
            <w:ind w:left="720" w:hanging="360"/>
            <w:jc w:val="both"/>
          </w:pPr>
        </w:pPrChange>
      </w:pPr>
      <w:del w:id="1127" w:author="Apryl Roach" w:date="2020-07-08T13:58:00Z">
        <w:r w:rsidRPr="00E93046" w:rsidDel="00E4071A">
          <w:delText xml:space="preserve">Resolution to approve Change Order No. 1 to the Contract with Dulaine Contracting, Inc. for the construction of the Hamilton Street Pump Station Project in accordance with the recommendation of the Authority’s Consulting Engineer. </w:delText>
        </w:r>
      </w:del>
      <w:ins w:id="1128" w:author="vanessa mangual" w:date="2020-06-22T09:55:00Z">
        <w:del w:id="1129" w:author="Apryl Roach" w:date="2020-07-08T13:58:00Z">
          <w:r w:rsidR="00AA426C" w:rsidRPr="00E93046" w:rsidDel="00E4071A">
            <w:delText>(open cut)</w:delText>
          </w:r>
        </w:del>
      </w:ins>
    </w:p>
    <w:p w14:paraId="20DFD7A7" w14:textId="776B9719" w:rsidR="00564248" w:rsidRPr="00E93046" w:rsidDel="00E4071A" w:rsidRDefault="00564248">
      <w:pPr>
        <w:rPr>
          <w:del w:id="1130" w:author="Apryl Roach" w:date="2020-07-08T13:58:00Z"/>
        </w:rPr>
        <w:pPrChange w:id="1131" w:author="Apryl Roach" w:date="2022-12-07T10:09:00Z">
          <w:pPr>
            <w:pStyle w:val="Default"/>
            <w:adjustRightInd/>
            <w:ind w:left="720"/>
            <w:jc w:val="both"/>
          </w:pPr>
        </w:pPrChange>
      </w:pPr>
    </w:p>
    <w:p w14:paraId="3BAA9C99" w14:textId="322ED010" w:rsidR="009B4570" w:rsidRPr="00E93046" w:rsidDel="00E4071A" w:rsidRDefault="009B4570">
      <w:pPr>
        <w:rPr>
          <w:del w:id="1132" w:author="Apryl Roach" w:date="2020-07-08T13:58:00Z"/>
        </w:rPr>
        <w:pPrChange w:id="1133" w:author="Apryl Roach" w:date="2022-12-07T10:09:00Z">
          <w:pPr>
            <w:pStyle w:val="Default"/>
            <w:numPr>
              <w:numId w:val="42"/>
            </w:numPr>
            <w:adjustRightInd/>
            <w:ind w:left="720" w:hanging="360"/>
            <w:jc w:val="both"/>
          </w:pPr>
        </w:pPrChange>
      </w:pPr>
      <w:del w:id="1134" w:author="Apryl Roach" w:date="2020-07-08T13:58:00Z">
        <w:r w:rsidRPr="00E93046" w:rsidDel="00E4071A">
          <w:delText xml:space="preserve">Resolution approving the Preliminary </w:delText>
        </w:r>
      </w:del>
      <w:ins w:id="1135" w:author="vanessa mangual" w:date="2020-06-22T09:55:00Z">
        <w:del w:id="1136" w:author="Apryl Roach" w:date="2020-07-08T13:58:00Z">
          <w:r w:rsidR="00AA426C" w:rsidRPr="00E93046" w:rsidDel="00E4071A">
            <w:delText xml:space="preserve">Authority </w:delText>
          </w:r>
        </w:del>
      </w:ins>
      <w:del w:id="1137" w:author="Apryl Roach" w:date="2020-07-08T13:58:00Z">
        <w:r w:rsidRPr="00E93046" w:rsidDel="00E4071A">
          <w:delText>Budget for the period</w:delText>
        </w:r>
      </w:del>
      <w:ins w:id="1138" w:author="vanessa mangual" w:date="2020-06-22T09:55:00Z">
        <w:del w:id="1139" w:author="Apryl Roach" w:date="2020-07-08T13:58:00Z">
          <w:r w:rsidR="00AA426C" w:rsidRPr="00E93046" w:rsidDel="00E4071A">
            <w:delText xml:space="preserve"> of</w:delText>
          </w:r>
        </w:del>
      </w:ins>
      <w:del w:id="1140" w:author="Apryl Roach" w:date="2020-07-08T13:58:00Z">
        <w:r w:rsidRPr="00E93046" w:rsidDel="00E4071A">
          <w:delText xml:space="preserve"> June 1, 2020 to May 31, 2021. </w:delText>
        </w:r>
      </w:del>
    </w:p>
    <w:p w14:paraId="765FA394" w14:textId="577B00F0" w:rsidR="009B4570" w:rsidRPr="00E93046" w:rsidDel="00E4071A" w:rsidRDefault="009B4570">
      <w:pPr>
        <w:rPr>
          <w:del w:id="1141" w:author="Apryl Roach" w:date="2020-07-08T13:58:00Z"/>
        </w:rPr>
      </w:pPr>
      <w:del w:id="1142" w:author="Apryl Roach" w:date="2020-07-08T13:58:00Z">
        <w:r w:rsidRPr="00E93046" w:rsidDel="00E4071A">
          <w:delText xml:space="preserve"> </w:delText>
        </w:r>
      </w:del>
    </w:p>
    <w:p w14:paraId="4E136411" w14:textId="2DED886B" w:rsidR="009B4570" w:rsidRPr="00E93046" w:rsidDel="00E4071A" w:rsidRDefault="009B4570">
      <w:pPr>
        <w:rPr>
          <w:del w:id="1143" w:author="Apryl Roach" w:date="2020-07-08T13:58:00Z"/>
        </w:rPr>
        <w:pPrChange w:id="1144" w:author="Apryl Roach" w:date="2022-12-07T10:09:00Z">
          <w:pPr>
            <w:pStyle w:val="ListParagraph"/>
            <w:numPr>
              <w:numId w:val="42"/>
            </w:numPr>
            <w:spacing w:after="0" w:line="240" w:lineRule="auto"/>
            <w:ind w:hanging="360"/>
          </w:pPr>
        </w:pPrChange>
      </w:pPr>
      <w:del w:id="1145" w:author="Apryl Roach" w:date="2020-07-08T13:58:00Z">
        <w:r w:rsidRPr="00E93046" w:rsidDel="00E4071A">
          <w:delText>Resolutions for the Administrative Staff for Cost of Living Adjustments (COLA) as applicable</w:delText>
        </w:r>
      </w:del>
      <w:ins w:id="1146" w:author="vanessa mangual" w:date="2020-06-22T13:30:00Z">
        <w:del w:id="1147" w:author="Apryl Roach" w:date="2020-07-08T13:58:00Z">
          <w:r w:rsidR="004641C5" w:rsidRPr="00E93046" w:rsidDel="00E4071A">
            <w:delText>:</w:delText>
          </w:r>
        </w:del>
      </w:ins>
    </w:p>
    <w:p w14:paraId="58F2D164" w14:textId="0C97313D" w:rsidR="009B4570" w:rsidRPr="00E93046" w:rsidDel="00E4071A" w:rsidRDefault="009B4570">
      <w:pPr>
        <w:rPr>
          <w:del w:id="1148" w:author="Apryl Roach" w:date="2020-07-08T13:58:00Z"/>
        </w:rPr>
        <w:pPrChange w:id="1149" w:author="Apryl Roach" w:date="2022-12-07T10:09:00Z">
          <w:pPr>
            <w:pStyle w:val="ListParagraph"/>
            <w:spacing w:after="0" w:line="240" w:lineRule="auto"/>
          </w:pPr>
        </w:pPrChange>
      </w:pPr>
    </w:p>
    <w:p w14:paraId="7657D4C6" w14:textId="02275C38" w:rsidR="009B4570" w:rsidRPr="00E93046" w:rsidDel="00E4071A" w:rsidRDefault="009B4570">
      <w:pPr>
        <w:rPr>
          <w:del w:id="1150" w:author="Apryl Roach" w:date="2020-07-08T13:58:00Z"/>
        </w:rPr>
        <w:pPrChange w:id="1151" w:author="Apryl Roach" w:date="2022-12-07T10:09:00Z">
          <w:pPr>
            <w:pStyle w:val="ListParagraph"/>
            <w:ind w:left="810"/>
          </w:pPr>
        </w:pPrChange>
      </w:pPr>
      <w:del w:id="1152" w:author="Apryl Roach" w:date="2020-07-08T13:58:00Z">
        <w:r w:rsidRPr="00E93046" w:rsidDel="00E4071A">
          <w:delText>Scott Nocero – Operations Manager</w:delText>
        </w:r>
      </w:del>
    </w:p>
    <w:p w14:paraId="228A9BE7" w14:textId="3B097DD3" w:rsidR="009B4570" w:rsidRPr="00E93046" w:rsidDel="00E4071A" w:rsidRDefault="009B4570">
      <w:pPr>
        <w:rPr>
          <w:del w:id="1153" w:author="Apryl Roach" w:date="2020-07-08T13:58:00Z"/>
        </w:rPr>
        <w:pPrChange w:id="1154" w:author="Apryl Roach" w:date="2022-12-07T10:09:00Z">
          <w:pPr>
            <w:pStyle w:val="ListParagraph"/>
            <w:ind w:left="810"/>
          </w:pPr>
        </w:pPrChange>
      </w:pPr>
    </w:p>
    <w:p w14:paraId="3A8BBD04" w14:textId="344C1682" w:rsidR="009B4570" w:rsidRPr="00E93046" w:rsidDel="00E4071A" w:rsidRDefault="009B4570">
      <w:pPr>
        <w:rPr>
          <w:del w:id="1155" w:author="Apryl Roach" w:date="2020-07-08T13:58:00Z"/>
        </w:rPr>
        <w:pPrChange w:id="1156" w:author="Apryl Roach" w:date="2022-12-07T10:09:00Z">
          <w:pPr>
            <w:pStyle w:val="ListParagraph"/>
            <w:ind w:left="810"/>
          </w:pPr>
        </w:pPrChange>
      </w:pPr>
      <w:del w:id="1157" w:author="Apryl Roach" w:date="2020-07-08T13:58:00Z">
        <w:r w:rsidRPr="00E93046" w:rsidDel="00E4071A">
          <w:delText>Tina Lee – Billing Clerk</w:delText>
        </w:r>
      </w:del>
    </w:p>
    <w:p w14:paraId="1DDF22F7" w14:textId="660846C6" w:rsidR="009B4570" w:rsidRPr="00E93046" w:rsidDel="00E4071A" w:rsidRDefault="009B4570">
      <w:pPr>
        <w:rPr>
          <w:del w:id="1158" w:author="Apryl Roach" w:date="2020-07-08T13:58:00Z"/>
        </w:rPr>
      </w:pPr>
    </w:p>
    <w:p w14:paraId="144D0F69" w14:textId="551C7B29" w:rsidR="009B4570" w:rsidRPr="00E93046" w:rsidDel="00E4071A" w:rsidRDefault="009B4570">
      <w:pPr>
        <w:rPr>
          <w:del w:id="1159" w:author="Apryl Roach" w:date="2020-07-08T13:58:00Z"/>
        </w:rPr>
        <w:pPrChange w:id="1160" w:author="Apryl Roach" w:date="2022-12-07T10:09:00Z">
          <w:pPr>
            <w:pStyle w:val="ListParagraph"/>
            <w:numPr>
              <w:numId w:val="42"/>
            </w:numPr>
            <w:spacing w:after="0" w:line="240" w:lineRule="auto"/>
            <w:ind w:hanging="360"/>
          </w:pPr>
        </w:pPrChange>
      </w:pPr>
      <w:del w:id="1161" w:author="Apryl Roach" w:date="2020-07-08T13:58:00Z">
        <w:r w:rsidRPr="00E93046" w:rsidDel="00E4071A">
          <w:delText xml:space="preserve">Resolutions for Administrative Staff for </w:delText>
        </w:r>
      </w:del>
      <w:ins w:id="1162" w:author="vanessa mangual" w:date="2020-06-22T09:55:00Z">
        <w:del w:id="1163" w:author="Apryl Roach" w:date="2020-07-08T13:58:00Z">
          <w:r w:rsidR="00AA426C" w:rsidRPr="00E93046" w:rsidDel="00E4071A">
            <w:delText>m</w:delText>
          </w:r>
        </w:del>
      </w:ins>
      <w:del w:id="1164" w:author="Apryl Roach" w:date="2020-07-08T13:58:00Z">
        <w:r w:rsidRPr="00E93046" w:rsidDel="00E4071A">
          <w:delText>Merit adjustments</w:delText>
        </w:r>
      </w:del>
    </w:p>
    <w:p w14:paraId="6B54F307" w14:textId="40ADBB72" w:rsidR="009B4570" w:rsidRPr="00E93046" w:rsidDel="00E4071A" w:rsidRDefault="009B4570">
      <w:pPr>
        <w:rPr>
          <w:del w:id="1165" w:author="Apryl Roach" w:date="2020-07-08T13:58:00Z"/>
        </w:rPr>
      </w:pPr>
    </w:p>
    <w:p w14:paraId="34FC431D" w14:textId="770F7379" w:rsidR="009B4570" w:rsidRPr="00E93046" w:rsidDel="00E4071A" w:rsidRDefault="009B4570">
      <w:pPr>
        <w:rPr>
          <w:del w:id="1166" w:author="Apryl Roach" w:date="2020-07-08T13:58:00Z"/>
        </w:rPr>
        <w:pPrChange w:id="1167" w:author="Apryl Roach" w:date="2022-12-07T10:09:00Z">
          <w:pPr>
            <w:ind w:firstLine="720"/>
          </w:pPr>
        </w:pPrChange>
      </w:pPr>
      <w:del w:id="1168" w:author="Apryl Roach" w:date="2020-07-08T13:58:00Z">
        <w:r w:rsidRPr="00E93046" w:rsidDel="00E4071A">
          <w:delText>Apryl Roach – Administrative Manager</w:delText>
        </w:r>
      </w:del>
    </w:p>
    <w:p w14:paraId="4CA774D8" w14:textId="417FBDC9" w:rsidR="009B4570" w:rsidRPr="00E93046" w:rsidDel="00E4071A" w:rsidRDefault="009B4570">
      <w:pPr>
        <w:rPr>
          <w:del w:id="1169" w:author="Apryl Roach" w:date="2020-07-08T13:58:00Z"/>
        </w:rPr>
        <w:pPrChange w:id="1170" w:author="Apryl Roach" w:date="2022-12-07T10:09:00Z">
          <w:pPr>
            <w:ind w:firstLine="720"/>
          </w:pPr>
        </w:pPrChange>
      </w:pPr>
      <w:del w:id="1171" w:author="Apryl Roach" w:date="2020-07-08T13:58:00Z">
        <w:r w:rsidRPr="00E93046" w:rsidDel="00E4071A">
          <w:delText>Joseph Danielsen – Special Project Manager</w:delText>
        </w:r>
      </w:del>
    </w:p>
    <w:p w14:paraId="4F3A5CFB" w14:textId="16B985C4" w:rsidR="009B4570" w:rsidRPr="00E93046" w:rsidDel="00E4071A" w:rsidRDefault="009B4570">
      <w:pPr>
        <w:rPr>
          <w:del w:id="1172" w:author="Apryl Roach" w:date="2020-07-08T13:58:00Z"/>
        </w:rPr>
        <w:pPrChange w:id="1173" w:author="Apryl Roach" w:date="2022-12-07T10:09:00Z">
          <w:pPr>
            <w:ind w:firstLine="720"/>
          </w:pPr>
        </w:pPrChange>
      </w:pPr>
      <w:del w:id="1174" w:author="Apryl Roach" w:date="2020-07-08T13:58:00Z">
        <w:r w:rsidRPr="00E93046" w:rsidDel="00E4071A">
          <w:delText>Jenny Knapp – Bookkeeper</w:delText>
        </w:r>
      </w:del>
    </w:p>
    <w:p w14:paraId="0D0DF336" w14:textId="6CAD3760" w:rsidR="009B4570" w:rsidRPr="00E93046" w:rsidDel="00E4071A" w:rsidRDefault="009B4570">
      <w:pPr>
        <w:rPr>
          <w:del w:id="1175" w:author="Apryl Roach" w:date="2020-07-08T13:58:00Z"/>
        </w:rPr>
        <w:pPrChange w:id="1176" w:author="Apryl Roach" w:date="2022-12-07T10:09:00Z">
          <w:pPr>
            <w:ind w:firstLine="720"/>
          </w:pPr>
        </w:pPrChange>
      </w:pPr>
      <w:del w:id="1177" w:author="Apryl Roach" w:date="2020-07-08T13:58:00Z">
        <w:r w:rsidRPr="00E93046" w:rsidDel="00E4071A">
          <w:delText>Vanessa Mangual – Receptionist / Administrative Assistant</w:delText>
        </w:r>
      </w:del>
    </w:p>
    <w:p w14:paraId="6B3812EA" w14:textId="05516DDC" w:rsidR="009B4570" w:rsidRPr="00E93046" w:rsidDel="00E4071A" w:rsidRDefault="009B4570">
      <w:pPr>
        <w:rPr>
          <w:del w:id="1178" w:author="Apryl Roach" w:date="2020-07-08T13:58:00Z"/>
        </w:rPr>
        <w:pPrChange w:id="1179" w:author="Apryl Roach" w:date="2022-12-07T10:09:00Z">
          <w:pPr>
            <w:ind w:firstLine="720"/>
          </w:pPr>
        </w:pPrChange>
      </w:pPr>
      <w:del w:id="1180" w:author="Apryl Roach" w:date="2020-07-08T13:58:00Z">
        <w:r w:rsidRPr="00E93046" w:rsidDel="00E4071A">
          <w:delText>Christian Santiago – Staff Engineer</w:delText>
        </w:r>
      </w:del>
    </w:p>
    <w:p w14:paraId="613A92F7" w14:textId="5F7CCEBA" w:rsidR="009B4570" w:rsidRPr="00E93046" w:rsidDel="00E4071A" w:rsidRDefault="009B4570">
      <w:pPr>
        <w:rPr>
          <w:del w:id="1181" w:author="Apryl Roach" w:date="2020-07-08T13:58:00Z"/>
        </w:rPr>
        <w:pPrChange w:id="1182" w:author="Apryl Roach" w:date="2022-12-07T10:09:00Z">
          <w:pPr>
            <w:ind w:firstLine="720"/>
          </w:pPr>
        </w:pPrChange>
      </w:pPr>
      <w:del w:id="1183" w:author="Apryl Roach" w:date="2020-07-08T13:58:00Z">
        <w:r w:rsidRPr="00E93046" w:rsidDel="00E4071A">
          <w:delText>Mary Ann Sokolowski – Billing Clerk</w:delText>
        </w:r>
      </w:del>
    </w:p>
    <w:p w14:paraId="1F250698" w14:textId="52138EF6" w:rsidR="009B4570" w:rsidRPr="00E93046" w:rsidDel="00E4071A" w:rsidRDefault="009B4570">
      <w:pPr>
        <w:rPr>
          <w:del w:id="1184" w:author="Apryl Roach" w:date="2020-07-08T13:58:00Z"/>
        </w:rPr>
        <w:pPrChange w:id="1185" w:author="Apryl Roach" w:date="2022-12-07T10:09:00Z">
          <w:pPr>
            <w:pStyle w:val="ListParagraph"/>
            <w:ind w:left="1080"/>
          </w:pPr>
        </w:pPrChange>
      </w:pPr>
    </w:p>
    <w:p w14:paraId="6A7AA82B" w14:textId="40009ED6" w:rsidR="009B4570" w:rsidRPr="00E93046" w:rsidDel="00E4071A" w:rsidRDefault="009B4570">
      <w:pPr>
        <w:rPr>
          <w:del w:id="1186" w:author="Apryl Roach" w:date="2020-07-08T13:58:00Z"/>
        </w:rPr>
        <w:pPrChange w:id="1187" w:author="Apryl Roach" w:date="2022-12-07T10:09:00Z">
          <w:pPr>
            <w:pStyle w:val="ListParagraph"/>
            <w:numPr>
              <w:numId w:val="42"/>
            </w:numPr>
            <w:spacing w:after="0" w:line="240" w:lineRule="auto"/>
            <w:ind w:hanging="360"/>
          </w:pPr>
        </w:pPrChange>
      </w:pPr>
      <w:del w:id="1188" w:author="Apryl Roach" w:date="2020-07-08T13:58:00Z">
        <w:r w:rsidRPr="00E93046" w:rsidDel="00E4071A">
          <w:delText>Resolution authorizing the execution of a Memorandum of Agreement</w:delText>
        </w:r>
      </w:del>
      <w:ins w:id="1189" w:author="vanessa mangual" w:date="2020-06-22T09:58:00Z">
        <w:del w:id="1190" w:author="Apryl Roach" w:date="2020-07-08T13:58:00Z">
          <w:r w:rsidR="00AA426C" w:rsidRPr="00E93046" w:rsidDel="00E4071A">
            <w:delText xml:space="preserve"> an</w:delText>
          </w:r>
        </w:del>
      </w:ins>
      <w:ins w:id="1191" w:author="vanessa mangual" w:date="2020-06-22T14:40:00Z">
        <w:del w:id="1192" w:author="Apryl Roach" w:date="2020-07-08T13:58:00Z">
          <w:r w:rsidR="00784AB9" w:rsidRPr="00E93046" w:rsidDel="00E4071A">
            <w:delText>d</w:delText>
          </w:r>
        </w:del>
      </w:ins>
      <w:ins w:id="1193" w:author="vanessa mangual" w:date="2020-06-22T09:58:00Z">
        <w:del w:id="1194" w:author="Apryl Roach" w:date="2020-07-08T13:58:00Z">
          <w:r w:rsidR="00AA426C" w:rsidRPr="00E93046" w:rsidDel="00E4071A">
            <w:delText xml:space="preserve"> a </w:delText>
          </w:r>
        </w:del>
        <w:commentRangeStart w:id="1195"/>
        <w:del w:id="1196" w:author="Apryl Roach" w:date="2020-06-30T15:24:00Z">
          <w:r w:rsidR="00AA426C" w:rsidRPr="00E93046" w:rsidDel="005901BE">
            <w:delText>???</w:delText>
          </w:r>
        </w:del>
      </w:ins>
      <w:commentRangeEnd w:id="1195"/>
      <w:ins w:id="1197" w:author="vanessa mangual" w:date="2020-06-22T15:14:00Z">
        <w:del w:id="1198" w:author="Apryl Roach" w:date="2020-07-08T13:58:00Z">
          <w:r w:rsidR="0024750F" w:rsidRPr="00E93046" w:rsidDel="00E4071A">
            <w:rPr>
              <w:rStyle w:val="CommentReference"/>
              <w:sz w:val="24"/>
              <w:szCs w:val="24"/>
              <w:rPrChange w:id="1199" w:author="Apryl Roach" w:date="2026-04-03T17:34:00Z" w16du:dateUtc="2026-04-03T21:34:00Z">
                <w:rPr>
                  <w:rStyle w:val="CommentReference"/>
                  <w:sz w:val="22"/>
                  <w:szCs w:val="22"/>
                </w:rPr>
              </w:rPrChange>
            </w:rPr>
            <w:commentReference w:id="1195"/>
          </w:r>
        </w:del>
      </w:ins>
      <w:ins w:id="1200" w:author="vanessa mangual" w:date="2020-06-22T09:58:00Z">
        <w:del w:id="1201" w:author="Apryl Roach" w:date="2020-07-08T13:58:00Z">
          <w:r w:rsidR="00AA426C" w:rsidRPr="00E93046" w:rsidDel="00E4071A">
            <w:rPr>
              <w:rPrChange w:id="1202" w:author="Apryl Roach" w:date="2026-04-03T17:34:00Z" w16du:dateUtc="2026-04-03T21:34:00Z">
                <w:rPr/>
              </w:rPrChange>
            </w:rPr>
            <w:delText xml:space="preserve"> Collective</w:delText>
          </w:r>
        </w:del>
      </w:ins>
      <w:ins w:id="1203" w:author="vanessa mangual" w:date="2020-06-22T09:59:00Z">
        <w:del w:id="1204" w:author="Apryl Roach" w:date="2020-07-08T13:58:00Z">
          <w:r w:rsidR="00AA426C" w:rsidRPr="00E93046" w:rsidDel="00E4071A">
            <w:delText xml:space="preserve"> Bargaining Agreement</w:delText>
          </w:r>
        </w:del>
      </w:ins>
      <w:del w:id="1205" w:author="Apryl Roach" w:date="2020-07-08T13:58:00Z">
        <w:r w:rsidRPr="00E93046" w:rsidDel="00E4071A">
          <w:delText xml:space="preserve"> between the Franklin Township Sewerage Authority and United Service Workers Union, Local 255, IUJAT</w:delText>
        </w:r>
      </w:del>
    </w:p>
    <w:p w14:paraId="7E92673D" w14:textId="72DA40F2" w:rsidR="009B4570" w:rsidRPr="00E93046" w:rsidDel="00E4071A" w:rsidRDefault="009B4570">
      <w:pPr>
        <w:rPr>
          <w:del w:id="1206" w:author="Apryl Roach" w:date="2020-07-08T13:58:00Z"/>
        </w:rPr>
      </w:pPr>
    </w:p>
    <w:p w14:paraId="518F8565" w14:textId="5794C822" w:rsidR="009B4570" w:rsidRPr="00E93046" w:rsidDel="00E4071A" w:rsidRDefault="009B4570">
      <w:pPr>
        <w:rPr>
          <w:del w:id="1207" w:author="Apryl Roach" w:date="2020-07-08T13:58:00Z"/>
        </w:rPr>
        <w:pPrChange w:id="1208" w:author="Apryl Roach" w:date="2022-12-07T10:09:00Z">
          <w:pPr>
            <w:pStyle w:val="ListParagraph"/>
            <w:numPr>
              <w:numId w:val="42"/>
            </w:numPr>
            <w:ind w:hanging="360"/>
          </w:pPr>
        </w:pPrChange>
      </w:pPr>
      <w:del w:id="1209" w:author="Apryl Roach" w:date="2020-07-08T13:58:00Z">
        <w:r w:rsidRPr="00E93046" w:rsidDel="00E4071A">
          <w:delText>Resolution authorizing the immediate implementation of a hiring freeze</w:delText>
        </w:r>
      </w:del>
    </w:p>
    <w:p w14:paraId="4189D93B" w14:textId="7109186C" w:rsidR="009B4570" w:rsidRPr="00E93046" w:rsidDel="00E4071A" w:rsidRDefault="009B4570">
      <w:pPr>
        <w:rPr>
          <w:del w:id="1210" w:author="Apryl Roach" w:date="2020-07-08T13:58:00Z"/>
          <w:b/>
        </w:rPr>
        <w:pPrChange w:id="1211" w:author="Apryl Roach" w:date="2022-12-07T10:09:00Z">
          <w:pPr>
            <w:ind w:left="0"/>
            <w:jc w:val="both"/>
          </w:pPr>
        </w:pPrChange>
      </w:pPr>
      <w:del w:id="1212" w:author="Apryl Roach" w:date="2020-07-08T13:58:00Z">
        <w:r w:rsidRPr="00E93046" w:rsidDel="00E4071A">
          <w:rPr>
            <w:b/>
          </w:rPr>
          <w:delText>Other Items</w:delText>
        </w:r>
      </w:del>
    </w:p>
    <w:p w14:paraId="605F80F3" w14:textId="27D88496" w:rsidR="009B4570" w:rsidRPr="00E93046" w:rsidDel="00E4071A" w:rsidRDefault="009B4570">
      <w:pPr>
        <w:rPr>
          <w:del w:id="1213" w:author="Apryl Roach" w:date="2020-07-08T13:58:00Z"/>
        </w:rPr>
        <w:pPrChange w:id="1214" w:author="Apryl Roach" w:date="2022-12-07T10:09:00Z">
          <w:pPr>
            <w:pStyle w:val="ListParagraph"/>
            <w:numPr>
              <w:ilvl w:val="1"/>
              <w:numId w:val="47"/>
            </w:numPr>
            <w:spacing w:after="160" w:line="259" w:lineRule="auto"/>
            <w:ind w:left="1440" w:hanging="360"/>
          </w:pPr>
        </w:pPrChange>
      </w:pPr>
      <w:del w:id="1215" w:author="Apryl Roach" w:date="2020-07-08T13:58:00Z">
        <w:r w:rsidRPr="00E93046" w:rsidDel="00E4071A">
          <w:delText>New Brunswick Water Update</w:delText>
        </w:r>
      </w:del>
    </w:p>
    <w:p w14:paraId="00F26516" w14:textId="38633CDE" w:rsidR="00564248" w:rsidRPr="00E93046" w:rsidDel="00E4071A" w:rsidRDefault="00564248">
      <w:pPr>
        <w:rPr>
          <w:del w:id="1216" w:author="Apryl Roach" w:date="2020-07-08T13:58:00Z"/>
        </w:rPr>
        <w:pPrChange w:id="1217" w:author="Apryl Roach" w:date="2022-12-07T10:09:00Z">
          <w:pPr>
            <w:pStyle w:val="ListParagraph"/>
            <w:spacing w:after="160" w:line="259" w:lineRule="auto"/>
            <w:ind w:left="1800"/>
          </w:pPr>
        </w:pPrChange>
      </w:pPr>
    </w:p>
    <w:p w14:paraId="62794C92" w14:textId="2084CF58" w:rsidR="009B4570" w:rsidRPr="00E93046" w:rsidDel="00E4071A" w:rsidRDefault="009B4570">
      <w:pPr>
        <w:rPr>
          <w:del w:id="1218" w:author="Apryl Roach" w:date="2020-07-08T13:58:00Z"/>
          <w:bCs/>
        </w:rPr>
        <w:pPrChange w:id="1219" w:author="Apryl Roach" w:date="2022-12-07T10:09:00Z">
          <w:pPr>
            <w:pStyle w:val="ListParagraph"/>
            <w:numPr>
              <w:numId w:val="42"/>
            </w:numPr>
            <w:ind w:hanging="360"/>
          </w:pPr>
        </w:pPrChange>
      </w:pPr>
      <w:del w:id="1220" w:author="Apryl Roach" w:date="2020-07-08T13:58:00Z">
        <w:r w:rsidRPr="00E93046" w:rsidDel="00E4071A">
          <w:rPr>
            <w:bCs/>
          </w:rPr>
          <w:delText>Closed session: Yes</w:delText>
        </w:r>
      </w:del>
    </w:p>
    <w:p w14:paraId="627B5CB9" w14:textId="527BD7A3" w:rsidR="009B4570" w:rsidRPr="00E93046" w:rsidDel="00E4071A" w:rsidRDefault="009B4570">
      <w:pPr>
        <w:rPr>
          <w:del w:id="1221" w:author="Apryl Roach" w:date="2020-07-08T13:58:00Z"/>
          <w:bCs/>
        </w:rPr>
        <w:pPrChange w:id="1222" w:author="Apryl Roach" w:date="2022-12-07T10:09:00Z">
          <w:pPr>
            <w:pStyle w:val="ListParagraph"/>
            <w:numPr>
              <w:ilvl w:val="1"/>
              <w:numId w:val="42"/>
            </w:numPr>
            <w:ind w:left="1440" w:hanging="360"/>
          </w:pPr>
        </w:pPrChange>
      </w:pPr>
      <w:del w:id="1223" w:author="Apryl Roach" w:date="2020-07-08T13:58:00Z">
        <w:r w:rsidRPr="00E93046" w:rsidDel="00E4071A">
          <w:rPr>
            <w:bCs/>
          </w:rPr>
          <w:delText>Union Contract</w:delText>
        </w:r>
      </w:del>
    </w:p>
    <w:p w14:paraId="31A0FD53" w14:textId="190C50EB" w:rsidR="009B4570" w:rsidRPr="00E93046" w:rsidDel="00E4071A" w:rsidRDefault="009B4570">
      <w:pPr>
        <w:rPr>
          <w:ins w:id="1224" w:author="vanessa mangual" w:date="2020-06-22T10:01:00Z"/>
          <w:del w:id="1225" w:author="Apryl Roach" w:date="2020-07-08T13:58:00Z"/>
          <w:bCs/>
        </w:rPr>
        <w:pPrChange w:id="1226" w:author="Apryl Roach" w:date="2022-12-07T10:09:00Z">
          <w:pPr>
            <w:pStyle w:val="ListParagraph"/>
            <w:numPr>
              <w:ilvl w:val="1"/>
              <w:numId w:val="42"/>
            </w:numPr>
            <w:ind w:left="1440" w:hanging="360"/>
          </w:pPr>
        </w:pPrChange>
      </w:pPr>
      <w:del w:id="1227" w:author="Apryl Roach" w:date="2020-07-08T13:58:00Z">
        <w:r w:rsidRPr="00E93046" w:rsidDel="00E4071A">
          <w:rPr>
            <w:bCs/>
          </w:rPr>
          <w:delText>South Bound Brook Agreement</w:delText>
        </w:r>
      </w:del>
    </w:p>
    <w:p w14:paraId="52C4EF56" w14:textId="785B6D17" w:rsidR="00AA426C" w:rsidRPr="00E93046" w:rsidDel="00E4071A" w:rsidRDefault="00AA426C">
      <w:pPr>
        <w:rPr>
          <w:ins w:id="1228" w:author="vanessa mangual" w:date="2020-06-22T10:02:00Z"/>
          <w:del w:id="1229" w:author="Apryl Roach" w:date="2020-07-08T13:58:00Z"/>
          <w:bCs/>
        </w:rPr>
        <w:pPrChange w:id="1230" w:author="Apryl Roach" w:date="2022-12-07T10:09:00Z">
          <w:pPr>
            <w:pStyle w:val="ListParagraph"/>
            <w:numPr>
              <w:ilvl w:val="1"/>
              <w:numId w:val="42"/>
            </w:numPr>
            <w:ind w:left="1440" w:hanging="360"/>
          </w:pPr>
        </w:pPrChange>
      </w:pPr>
      <w:ins w:id="1231" w:author="vanessa mangual" w:date="2020-06-22T10:01:00Z">
        <w:del w:id="1232" w:author="Apryl Roach" w:date="2020-07-08T13:58:00Z">
          <w:r w:rsidRPr="00E93046" w:rsidDel="00E4071A">
            <w:rPr>
              <w:bCs/>
            </w:rPr>
            <w:delText xml:space="preserve">Merit/ COLA </w:delText>
          </w:r>
        </w:del>
      </w:ins>
      <w:ins w:id="1233" w:author="vanessa mangual" w:date="2020-06-22T10:42:00Z">
        <w:del w:id="1234" w:author="Apryl Roach" w:date="2020-07-08T13:58:00Z">
          <w:r w:rsidR="00CE755B" w:rsidRPr="00E93046" w:rsidDel="00E4071A">
            <w:rPr>
              <w:bCs/>
            </w:rPr>
            <w:delText>increases</w:delText>
          </w:r>
        </w:del>
      </w:ins>
      <w:ins w:id="1235" w:author="vanessa mangual" w:date="2020-06-22T10:02:00Z">
        <w:del w:id="1236" w:author="Apryl Roach" w:date="2020-07-08T13:58:00Z">
          <w:r w:rsidRPr="00E93046" w:rsidDel="00E4071A">
            <w:rPr>
              <w:bCs/>
            </w:rPr>
            <w:delText xml:space="preserve"> for non-union employees</w:delText>
          </w:r>
        </w:del>
      </w:ins>
    </w:p>
    <w:p w14:paraId="366F80FD" w14:textId="62536E33" w:rsidR="00AA426C" w:rsidRPr="00E93046" w:rsidDel="001C4836" w:rsidRDefault="00AA426C">
      <w:pPr>
        <w:rPr>
          <w:ins w:id="1237" w:author="vanessa mangual" w:date="2020-06-22T10:02:00Z"/>
          <w:del w:id="1238" w:author="Apryl Roach" w:date="2020-07-08T14:00:00Z"/>
          <w:bCs/>
        </w:rPr>
      </w:pPr>
    </w:p>
    <w:p w14:paraId="7CB0FB0E" w14:textId="35B78719" w:rsidR="00AA426C" w:rsidRPr="00E93046" w:rsidDel="001C4836" w:rsidRDefault="00AA426C">
      <w:pPr>
        <w:rPr>
          <w:del w:id="1239" w:author="Apryl Roach" w:date="2020-07-08T14:00:00Z"/>
          <w:bCs/>
        </w:rPr>
        <w:pPrChange w:id="1240" w:author="Apryl Roach" w:date="2022-12-07T10:09:00Z">
          <w:pPr>
            <w:pStyle w:val="ListParagraph"/>
            <w:numPr>
              <w:ilvl w:val="1"/>
              <w:numId w:val="42"/>
            </w:numPr>
            <w:ind w:left="1440" w:hanging="360"/>
          </w:pPr>
        </w:pPrChange>
      </w:pPr>
    </w:p>
    <w:p w14:paraId="61B797F1" w14:textId="5A7573EB" w:rsidR="002A4320" w:rsidRPr="00E93046" w:rsidDel="007A21B2" w:rsidRDefault="002A4320">
      <w:pPr>
        <w:rPr>
          <w:del w:id="1241" w:author="Apryl Roach" w:date="2020-08-05T08:52:00Z"/>
          <w:b/>
          <w:u w:val="single"/>
        </w:rPr>
        <w:pPrChange w:id="1242" w:author="Apryl Roach" w:date="2022-12-07T10:09:00Z">
          <w:pPr>
            <w:ind w:left="0"/>
          </w:pPr>
        </w:pPrChange>
      </w:pPr>
    </w:p>
    <w:p w14:paraId="58B240A1" w14:textId="472BDC58" w:rsidR="00267910" w:rsidRPr="00E93046" w:rsidDel="00503BF2" w:rsidRDefault="001508E5">
      <w:pPr>
        <w:rPr>
          <w:del w:id="1243" w:author="Apryl Roach" w:date="2021-01-25T11:51:00Z"/>
        </w:rPr>
        <w:pPrChange w:id="1244" w:author="Apryl Roach" w:date="2022-12-07T10:09:00Z">
          <w:pPr>
            <w:ind w:left="0"/>
          </w:pPr>
        </w:pPrChange>
      </w:pPr>
      <w:del w:id="1245" w:author="Apryl Roach" w:date="2021-01-25T12:34:00Z">
        <w:r w:rsidRPr="00E93046" w:rsidDel="00482670">
          <w:rPr>
            <w:b/>
            <w:u w:val="single"/>
          </w:rPr>
          <w:delText>O</w:delText>
        </w:r>
        <w:r w:rsidR="00DC7691" w:rsidRPr="00E93046" w:rsidDel="00482670">
          <w:rPr>
            <w:b/>
            <w:u w:val="single"/>
          </w:rPr>
          <w:delText xml:space="preserve">PERATIONS </w:delText>
        </w:r>
        <w:r w:rsidR="007A5997" w:rsidRPr="00E93046" w:rsidDel="00482670">
          <w:rPr>
            <w:b/>
            <w:u w:val="single"/>
          </w:rPr>
          <w:delText>REPORT</w:delText>
        </w:r>
        <w:r w:rsidR="007A5997" w:rsidRPr="00E93046" w:rsidDel="00482670">
          <w:rPr>
            <w:b/>
          </w:rPr>
          <w:delText xml:space="preserve"> </w:delText>
        </w:r>
        <w:r w:rsidR="00C275CD" w:rsidRPr="00E93046" w:rsidDel="00482670">
          <w:rPr>
            <w:b/>
          </w:rPr>
          <w:delText>–</w:delText>
        </w:r>
        <w:r w:rsidR="007A5997" w:rsidRPr="00E93046" w:rsidDel="00482670">
          <w:delText xml:space="preserve"> </w:delText>
        </w:r>
      </w:del>
      <w:del w:id="1246" w:author="Apryl Roach" w:date="2020-12-02T11:34:00Z">
        <w:r w:rsidR="00C275CD" w:rsidRPr="00E93046" w:rsidDel="00267910">
          <w:delText>No Report.</w:delText>
        </w:r>
      </w:del>
    </w:p>
    <w:p w14:paraId="105B840C" w14:textId="21E5691F" w:rsidR="00454717" w:rsidRPr="00E93046" w:rsidDel="00454717" w:rsidRDefault="00454717">
      <w:pPr>
        <w:rPr>
          <w:del w:id="1247" w:author="Apryl Roach" w:date="2020-12-22T12:00:00Z"/>
        </w:rPr>
        <w:pPrChange w:id="1248" w:author="Apryl Roach" w:date="2022-12-07T10:09:00Z">
          <w:pPr>
            <w:ind w:left="0"/>
          </w:pPr>
        </w:pPrChange>
      </w:pPr>
    </w:p>
    <w:p w14:paraId="1F85157D" w14:textId="3258E187" w:rsidR="001978AE" w:rsidRPr="00E93046" w:rsidDel="0062343F" w:rsidRDefault="001978AE">
      <w:pPr>
        <w:rPr>
          <w:del w:id="1249" w:author="Apryl Roach" w:date="2021-01-29T16:47:00Z"/>
        </w:rPr>
        <w:pPrChange w:id="1250" w:author="Apryl Roach" w:date="2022-12-07T10:09:00Z">
          <w:pPr>
            <w:ind w:left="0"/>
          </w:pPr>
        </w:pPrChange>
      </w:pPr>
    </w:p>
    <w:p w14:paraId="4F961774" w14:textId="46465BCC" w:rsidR="00636D9F" w:rsidRPr="00E93046" w:rsidDel="0062343F" w:rsidRDefault="00343467">
      <w:pPr>
        <w:rPr>
          <w:del w:id="1251" w:author="Apryl Roach" w:date="2021-01-29T16:47:00Z"/>
          <w:bCs/>
        </w:rPr>
        <w:pPrChange w:id="1252" w:author="Apryl Roach" w:date="2022-12-07T10:09:00Z">
          <w:pPr>
            <w:ind w:left="0" w:right="-360"/>
          </w:pPr>
        </w:pPrChange>
      </w:pPr>
      <w:del w:id="1253" w:author="Apryl Roach" w:date="2021-01-29T16:47:00Z">
        <w:r w:rsidRPr="00E93046" w:rsidDel="0062343F">
          <w:rPr>
            <w:bCs/>
          </w:rPr>
          <w:delText>C</w:delText>
        </w:r>
        <w:r w:rsidR="00945A7D" w:rsidRPr="00E93046" w:rsidDel="0062343F">
          <w:rPr>
            <w:bCs/>
          </w:rPr>
          <w:delText>opies</w:delText>
        </w:r>
        <w:r w:rsidR="001709D9" w:rsidRPr="00E93046" w:rsidDel="0062343F">
          <w:rPr>
            <w:bCs/>
          </w:rPr>
          <w:delText xml:space="preserve"> of the </w:delText>
        </w:r>
        <w:r w:rsidR="00636D9F" w:rsidRPr="00E93046" w:rsidDel="0062343F">
          <w:rPr>
            <w:bCs/>
          </w:rPr>
          <w:delText xml:space="preserve">Operations </w:delText>
        </w:r>
        <w:r w:rsidR="00E03412" w:rsidRPr="00E93046" w:rsidDel="0062343F">
          <w:rPr>
            <w:bCs/>
          </w:rPr>
          <w:delText>R</w:delText>
        </w:r>
        <w:r w:rsidR="00636D9F" w:rsidRPr="00E93046" w:rsidDel="0062343F">
          <w:rPr>
            <w:bCs/>
          </w:rPr>
          <w:delText xml:space="preserve">eport </w:delText>
        </w:r>
        <w:r w:rsidRPr="00E93046" w:rsidDel="0062343F">
          <w:rPr>
            <w:bCs/>
          </w:rPr>
          <w:delText xml:space="preserve">were provided </w:delText>
        </w:r>
        <w:r w:rsidR="004F4295" w:rsidRPr="00E93046" w:rsidDel="0062343F">
          <w:rPr>
            <w:bCs/>
          </w:rPr>
          <w:delText xml:space="preserve">to the Board </w:delText>
        </w:r>
        <w:r w:rsidR="00636D9F" w:rsidRPr="00E93046" w:rsidDel="0062343F">
          <w:rPr>
            <w:bCs/>
          </w:rPr>
          <w:delText>as follows:</w:delText>
        </w:r>
      </w:del>
    </w:p>
    <w:p w14:paraId="641F8DFB" w14:textId="143C7F86" w:rsidR="00564248" w:rsidRPr="00E93046" w:rsidDel="0062343F" w:rsidRDefault="00564248">
      <w:pPr>
        <w:rPr>
          <w:del w:id="1254" w:author="Apryl Roach" w:date="2021-01-29T16:47:00Z"/>
          <w:bCs/>
        </w:rPr>
        <w:pPrChange w:id="1255" w:author="Apryl Roach" w:date="2022-12-07T10:09:00Z">
          <w:pPr>
            <w:ind w:left="0" w:right="-360"/>
          </w:pPr>
        </w:pPrChange>
      </w:pPr>
    </w:p>
    <w:p w14:paraId="11D4AF90" w14:textId="212AB800" w:rsidR="00564248" w:rsidRPr="00E93046" w:rsidDel="0062343F" w:rsidRDefault="00564248">
      <w:pPr>
        <w:rPr>
          <w:del w:id="1256" w:author="Apryl Roach" w:date="2021-01-29T16:47:00Z"/>
          <w:b/>
          <w:bCs/>
        </w:rPr>
        <w:pPrChange w:id="1257" w:author="Apryl Roach" w:date="2022-12-07T10:09:00Z">
          <w:pPr>
            <w:jc w:val="center"/>
          </w:pPr>
        </w:pPrChange>
      </w:pPr>
      <w:del w:id="1258" w:author="Apryl Roach" w:date="2021-01-29T16:47:00Z">
        <w:r w:rsidRPr="00E93046" w:rsidDel="0062343F">
          <w:rPr>
            <w:b/>
            <w:bCs/>
          </w:rPr>
          <w:delText>OPERATIONS REPORT</w:delText>
        </w:r>
      </w:del>
    </w:p>
    <w:p w14:paraId="2208F830" w14:textId="292B2BD1" w:rsidR="00564248" w:rsidRPr="00E93046" w:rsidDel="00B37239" w:rsidRDefault="00564248">
      <w:pPr>
        <w:rPr>
          <w:del w:id="1259" w:author="Apryl Roach" w:date="2020-07-08T12:12:00Z"/>
          <w:b/>
          <w:bCs/>
        </w:rPr>
      </w:pPr>
      <w:del w:id="1260" w:author="Apryl Roach" w:date="2021-01-29T16:47:00Z">
        <w:r w:rsidRPr="00E93046" w:rsidDel="0062343F">
          <w:rPr>
            <w:b/>
            <w:bCs/>
          </w:rPr>
          <w:delText>MONTH OF MAY 2020</w:delText>
        </w:r>
      </w:del>
    </w:p>
    <w:p w14:paraId="4D261244" w14:textId="2C4E1261" w:rsidR="00564248" w:rsidRPr="00E93046" w:rsidDel="00B37239" w:rsidRDefault="00564248">
      <w:pPr>
        <w:rPr>
          <w:del w:id="1261" w:author="Apryl Roach" w:date="2020-07-08T12:09:00Z"/>
          <w:b/>
          <w:bCs/>
          <w:u w:val="single"/>
        </w:rPr>
      </w:pPr>
      <w:del w:id="1262" w:author="Apryl Roach" w:date="2020-07-08T12:09:00Z">
        <w:r w:rsidRPr="00E93046" w:rsidDel="00B37239">
          <w:rPr>
            <w:b/>
            <w:bCs/>
            <w:u w:val="single"/>
          </w:rPr>
          <w:delText>Pump Stations</w:delText>
        </w:r>
      </w:del>
    </w:p>
    <w:p w14:paraId="4172E0E6" w14:textId="4A23E92E" w:rsidR="00564248" w:rsidRPr="00E93046" w:rsidDel="00B37239" w:rsidRDefault="00564248">
      <w:pPr>
        <w:rPr>
          <w:del w:id="1263" w:author="Apryl Roach" w:date="2020-07-08T12:09:00Z"/>
          <w:b/>
          <w:bCs/>
          <w:u w:val="single"/>
        </w:rPr>
      </w:pPr>
    </w:p>
    <w:p w14:paraId="4897A9D2" w14:textId="1559CEBF" w:rsidR="00564248" w:rsidRPr="00E93046" w:rsidDel="00B37239" w:rsidRDefault="00564248">
      <w:pPr>
        <w:rPr>
          <w:del w:id="1264" w:author="Apryl Roach" w:date="2020-07-08T12:09:00Z"/>
        </w:rPr>
      </w:pPr>
      <w:del w:id="1265" w:author="Apryl Roach" w:date="2020-07-08T12:09:00Z">
        <w:r w:rsidRPr="00E93046" w:rsidDel="00B37239">
          <w:delText>Routine pump station maintenance including valve exercising, alarm testing, lawn maintenance,</w:delText>
        </w:r>
      </w:del>
      <w:ins w:id="1266" w:author="vanessa mangual" w:date="2020-06-22T10:03:00Z">
        <w:del w:id="1267" w:author="Apryl Roach" w:date="2020-07-08T12:09:00Z">
          <w:r w:rsidR="00AA426C" w:rsidRPr="00E93046" w:rsidDel="00B37239">
            <w:delText>;</w:delText>
          </w:r>
        </w:del>
      </w:ins>
      <w:del w:id="1268" w:author="Apryl Roach" w:date="2020-07-08T12:09:00Z">
        <w:r w:rsidRPr="00E93046" w:rsidDel="00B37239">
          <w:delText xml:space="preserve"> &amp; </w:delText>
        </w:r>
      </w:del>
      <w:ins w:id="1269" w:author="vanessa mangual" w:date="2020-06-22T10:02:00Z">
        <w:del w:id="1270" w:author="Apryl Roach" w:date="2020-07-08T12:09:00Z">
          <w:r w:rsidR="00AA426C" w:rsidRPr="00E93046" w:rsidDel="00B37239">
            <w:delText xml:space="preserve">and </w:delText>
          </w:r>
        </w:del>
      </w:ins>
      <w:del w:id="1271" w:author="Apryl Roach" w:date="2020-07-08T12:09:00Z">
        <w:r w:rsidRPr="00E93046" w:rsidDel="00B37239">
          <w:delText>pump lubrications were performed. (Wet Well cleaning was performed as needed due to Covid-19)</w:delText>
        </w:r>
      </w:del>
    </w:p>
    <w:p w14:paraId="5576AF42" w14:textId="315D3441" w:rsidR="00564248" w:rsidRPr="00E93046" w:rsidDel="00B37239" w:rsidRDefault="00564248">
      <w:pPr>
        <w:rPr>
          <w:del w:id="1272" w:author="Apryl Roach" w:date="2020-07-08T12:09:00Z"/>
        </w:rPr>
      </w:pPr>
    </w:p>
    <w:p w14:paraId="7D5AC570" w14:textId="1A42AD4F" w:rsidR="00564248" w:rsidRPr="00E93046" w:rsidDel="00B37239" w:rsidRDefault="00564248">
      <w:pPr>
        <w:rPr>
          <w:del w:id="1273" w:author="Apryl Roach" w:date="2020-07-08T12:09:00Z"/>
        </w:rPr>
      </w:pPr>
      <w:del w:id="1274" w:author="Apryl Roach" w:date="2020-07-08T12:09:00Z">
        <w:r w:rsidRPr="00E93046" w:rsidDel="00B37239">
          <w:delText>All emergency generators were exercised in accordance with the State</w:delText>
        </w:r>
      </w:del>
      <w:ins w:id="1275" w:author="vanessa mangual" w:date="2020-06-22T10:02:00Z">
        <w:del w:id="1276" w:author="Apryl Roach" w:date="2020-07-08T12:09:00Z">
          <w:r w:rsidR="00AA426C" w:rsidRPr="00E93046" w:rsidDel="00B37239">
            <w:delText>’</w:delText>
          </w:r>
        </w:del>
      </w:ins>
      <w:del w:id="1277" w:author="Apryl Roach" w:date="2020-07-08T12:09:00Z">
        <w:r w:rsidRPr="00E93046" w:rsidDel="00B37239">
          <w:delText>s’ Air Quality Program.</w:delText>
        </w:r>
      </w:del>
    </w:p>
    <w:p w14:paraId="1C9A36B4" w14:textId="0AFF66DA" w:rsidR="00564248" w:rsidRPr="00E93046" w:rsidDel="00B37239" w:rsidRDefault="00564248">
      <w:pPr>
        <w:rPr>
          <w:del w:id="1278" w:author="Apryl Roach" w:date="2020-07-08T12:09:00Z"/>
        </w:rPr>
      </w:pPr>
    </w:p>
    <w:p w14:paraId="1E5545F6" w14:textId="4D3B1860" w:rsidR="00564248" w:rsidRPr="00E93046" w:rsidDel="00B37239" w:rsidRDefault="00564248">
      <w:pPr>
        <w:rPr>
          <w:del w:id="1279" w:author="Apryl Roach" w:date="2020-07-08T12:09:00Z"/>
        </w:rPr>
      </w:pPr>
      <w:del w:id="1280" w:author="Apryl Roach" w:date="2020-07-08T12:09:00Z">
        <w:r w:rsidRPr="00E93046" w:rsidDel="00B37239">
          <w:rPr>
            <w:b/>
            <w:bCs/>
          </w:rPr>
          <w:delText xml:space="preserve">Princeton Highlands P.S.: </w:delText>
        </w:r>
        <w:r w:rsidRPr="00E93046" w:rsidDel="00B37239">
          <w:delText>Our staff replaced the failed Multitrode Probe level sensor in the wet well.</w:delText>
        </w:r>
      </w:del>
    </w:p>
    <w:p w14:paraId="785392D0" w14:textId="6F230BA4" w:rsidR="00564248" w:rsidRPr="00E93046" w:rsidDel="00B37239" w:rsidRDefault="00564248">
      <w:pPr>
        <w:rPr>
          <w:del w:id="1281" w:author="Apryl Roach" w:date="2020-07-08T12:09:00Z"/>
        </w:rPr>
      </w:pPr>
    </w:p>
    <w:p w14:paraId="4869B3FA" w14:textId="309C1226" w:rsidR="00564248" w:rsidRPr="00E93046" w:rsidDel="00B37239" w:rsidRDefault="00564248">
      <w:pPr>
        <w:rPr>
          <w:del w:id="1282" w:author="Apryl Roach" w:date="2020-07-08T12:09:00Z"/>
        </w:rPr>
      </w:pPr>
      <w:del w:id="1283" w:author="Apryl Roach" w:date="2020-07-08T12:09:00Z">
        <w:r w:rsidRPr="00E93046" w:rsidDel="00B37239">
          <w:rPr>
            <w:b/>
            <w:bCs/>
          </w:rPr>
          <w:delText xml:space="preserve">Griggstown P.S.: </w:delText>
        </w:r>
        <w:r w:rsidRPr="00E93046" w:rsidDel="00B37239">
          <w:delText>Found mixer from wet well failed</w:delText>
        </w:r>
      </w:del>
      <w:ins w:id="1284" w:author="vanessa mangual" w:date="2020-06-22T10:03:00Z">
        <w:del w:id="1285" w:author="Apryl Roach" w:date="2020-07-08T12:09:00Z">
          <w:r w:rsidR="00AA426C" w:rsidRPr="00E93046" w:rsidDel="00B37239">
            <w:delText>;</w:delText>
          </w:r>
        </w:del>
      </w:ins>
      <w:del w:id="1286" w:author="Apryl Roach" w:date="2020-07-08T12:09:00Z">
        <w:r w:rsidRPr="00E93046" w:rsidDel="00B37239">
          <w:delText>, (burned up motor)</w:delText>
        </w:r>
      </w:del>
      <w:ins w:id="1287" w:author="vanessa mangual" w:date="2020-06-22T10:03:00Z">
        <w:del w:id="1288" w:author="Apryl Roach" w:date="2020-07-08T12:09:00Z">
          <w:r w:rsidR="00AA426C" w:rsidRPr="00E93046" w:rsidDel="00B37239">
            <w:delText>.</w:delText>
          </w:r>
        </w:del>
      </w:ins>
      <w:del w:id="1289" w:author="Apryl Roach" w:date="2020-07-08T12:09:00Z">
        <w:r w:rsidRPr="00E93046" w:rsidDel="00B37239">
          <w:delText>, FTSA will be moving forward with the use of the equipment demo’ d</w:delText>
        </w:r>
      </w:del>
      <w:ins w:id="1290" w:author="vanessa mangual" w:date="2020-06-22T10:03:00Z">
        <w:del w:id="1291" w:author="Apryl Roach" w:date="2020-07-08T12:09:00Z">
          <w:r w:rsidR="00AA426C" w:rsidRPr="00E93046" w:rsidDel="00B37239">
            <w:delText>d</w:delText>
          </w:r>
        </w:del>
      </w:ins>
      <w:ins w:id="1292" w:author="vanessa mangual" w:date="2020-06-22T10:04:00Z">
        <w:del w:id="1293" w:author="Apryl Roach" w:date="2020-07-08T12:09:00Z">
          <w:r w:rsidR="00AA426C" w:rsidRPr="00E93046" w:rsidDel="00B37239">
            <w:delText>emonstrated</w:delText>
          </w:r>
        </w:del>
      </w:ins>
      <w:del w:id="1294" w:author="Apryl Roach" w:date="2020-07-08T12:09:00Z">
        <w:r w:rsidRPr="00E93046" w:rsidDel="00B37239">
          <w:delText xml:space="preserve"> earlier in the year to replace the mixer with an aerator system</w:delText>
        </w:r>
      </w:del>
      <w:ins w:id="1295" w:author="vanessa mangual" w:date="2020-06-22T10:04:00Z">
        <w:del w:id="1296" w:author="Apryl Roach" w:date="2020-07-08T12:09:00Z">
          <w:r w:rsidR="00AA426C" w:rsidRPr="00E93046" w:rsidDel="00B37239">
            <w:delText>,</w:delText>
          </w:r>
        </w:del>
      </w:ins>
      <w:del w:id="1297" w:author="Apryl Roach" w:date="2020-07-08T12:09:00Z">
        <w:r w:rsidRPr="00E93046" w:rsidDel="00B37239">
          <w:delText xml:space="preserve"> known as the “Wet Well Wizard”.</w:delText>
        </w:r>
      </w:del>
    </w:p>
    <w:p w14:paraId="220DFCD1" w14:textId="6E70FB44" w:rsidR="00564248" w:rsidRPr="00E93046" w:rsidDel="00B37239" w:rsidRDefault="00564248">
      <w:pPr>
        <w:rPr>
          <w:del w:id="1298" w:author="Apryl Roach" w:date="2020-07-08T12:09:00Z"/>
        </w:rPr>
      </w:pPr>
    </w:p>
    <w:p w14:paraId="1A2A4DD9" w14:textId="01EF0AF9" w:rsidR="00564248" w:rsidRPr="00E93046" w:rsidDel="00B37239" w:rsidRDefault="00564248">
      <w:pPr>
        <w:rPr>
          <w:del w:id="1299" w:author="Apryl Roach" w:date="2020-07-08T12:09:00Z"/>
        </w:rPr>
      </w:pPr>
      <w:del w:id="1300" w:author="Apryl Roach" w:date="2020-07-08T12:09:00Z">
        <w:r w:rsidRPr="00E93046" w:rsidDel="00B37239">
          <w:rPr>
            <w:b/>
            <w:bCs/>
          </w:rPr>
          <w:delText xml:space="preserve">Somerset P.S: </w:delText>
        </w:r>
        <w:r w:rsidRPr="00E93046" w:rsidDel="00B37239">
          <w:delText>During the month</w:delText>
        </w:r>
      </w:del>
      <w:ins w:id="1301" w:author="vanessa mangual" w:date="2020-06-22T10:04:00Z">
        <w:del w:id="1302" w:author="Apryl Roach" w:date="2020-07-08T12:09:00Z">
          <w:r w:rsidR="00AA426C" w:rsidRPr="00E93046" w:rsidDel="00B37239">
            <w:delText>,</w:delText>
          </w:r>
        </w:del>
      </w:ins>
      <w:del w:id="1303" w:author="Apryl Roach" w:date="2020-07-08T12:09:00Z">
        <w:r w:rsidRPr="00E93046" w:rsidDel="00B37239">
          <w:delText xml:space="preserve"> we started experiencing grinder fail alarms</w:delText>
        </w:r>
      </w:del>
      <w:ins w:id="1304" w:author="vanessa mangual" w:date="2020-06-22T10:04:00Z">
        <w:del w:id="1305" w:author="Apryl Roach" w:date="2020-07-08T12:09:00Z">
          <w:r w:rsidR="00386170" w:rsidRPr="00E93046" w:rsidDel="00B37239">
            <w:delText>.</w:delText>
          </w:r>
        </w:del>
      </w:ins>
      <w:del w:id="1306" w:author="Apryl Roach" w:date="2020-07-08T12:09:00Z">
        <w:r w:rsidRPr="00E93046" w:rsidDel="00B37239">
          <w:delText>, a</w:delText>
        </w:r>
      </w:del>
      <w:ins w:id="1307" w:author="vanessa mangual" w:date="2020-06-22T10:04:00Z">
        <w:del w:id="1308" w:author="Apryl Roach" w:date="2020-07-08T12:09:00Z">
          <w:r w:rsidR="00386170" w:rsidRPr="00E93046" w:rsidDel="00B37239">
            <w:delText>A</w:delText>
          </w:r>
        </w:del>
      </w:ins>
      <w:del w:id="1309" w:author="Apryl Roach" w:date="2020-07-08T12:09:00Z">
        <w:r w:rsidRPr="00E93046" w:rsidDel="00B37239">
          <w:delText>fter inspecting the unit</w:delText>
        </w:r>
      </w:del>
      <w:ins w:id="1310" w:author="vanessa mangual" w:date="2020-06-22T10:06:00Z">
        <w:del w:id="1311" w:author="Apryl Roach" w:date="2020-07-08T12:09:00Z">
          <w:r w:rsidR="00386170" w:rsidRPr="00E93046" w:rsidDel="00B37239">
            <w:delText>,</w:delText>
          </w:r>
        </w:del>
      </w:ins>
      <w:del w:id="1312" w:author="Apryl Roach" w:date="2020-07-08T12:09:00Z">
        <w:r w:rsidRPr="00E93046" w:rsidDel="00B37239">
          <w:delText xml:space="preserve"> we found nothing wrong, a</w:delText>
        </w:r>
      </w:del>
      <w:ins w:id="1313" w:author="vanessa mangual" w:date="2020-06-22T10:06:00Z">
        <w:del w:id="1314" w:author="Apryl Roach" w:date="2020-07-08T12:09:00Z">
          <w:r w:rsidR="00386170" w:rsidRPr="00E93046" w:rsidDel="00B37239">
            <w:delText>. A</w:delText>
          </w:r>
        </w:del>
      </w:ins>
      <w:del w:id="1315" w:author="Apryl Roach" w:date="2020-07-08T12:09:00Z">
        <w:r w:rsidRPr="00E93046" w:rsidDel="00B37239">
          <w:delText>fter speaking with the manufacturer and the distributor</w:delText>
        </w:r>
      </w:del>
      <w:ins w:id="1316" w:author="vanessa mangual" w:date="2020-06-22T10:07:00Z">
        <w:del w:id="1317" w:author="Apryl Roach" w:date="2020-07-08T12:09:00Z">
          <w:r w:rsidR="00386170" w:rsidRPr="00E93046" w:rsidDel="00B37239">
            <w:delText>,</w:delText>
          </w:r>
        </w:del>
      </w:ins>
      <w:del w:id="1318" w:author="Apryl Roach" w:date="2020-07-08T12:09:00Z">
        <w:r w:rsidRPr="00E93046" w:rsidDel="00B37239">
          <w:delText xml:space="preserve"> it was </w:delText>
        </w:r>
      </w:del>
      <w:del w:id="1319" w:author="Apryl Roach" w:date="2020-06-30T15:28:00Z">
        <w:r w:rsidRPr="00E93046" w:rsidDel="005901BE">
          <w:delText>determine</w:delText>
        </w:r>
      </w:del>
      <w:del w:id="1320" w:author="Apryl Roach" w:date="2020-07-08T12:09:00Z">
        <w:r w:rsidRPr="00E93046" w:rsidDel="00B37239">
          <w:delText xml:space="preserve"> we should try and install a shielded cable to limit the </w:delText>
        </w:r>
      </w:del>
      <w:ins w:id="1321" w:author="vanessa mangual" w:date="2020-06-22T10:07:00Z">
        <w:del w:id="1322" w:author="Apryl Roach" w:date="2020-07-08T12:09:00Z">
          <w:r w:rsidR="00386170" w:rsidRPr="00E93046" w:rsidDel="00B37239">
            <w:delText>h</w:delText>
          </w:r>
        </w:del>
      </w:ins>
      <w:del w:id="1323" w:author="Apryl Roach" w:date="2020-07-08T12:09:00Z">
        <w:r w:rsidRPr="00E93046" w:rsidDel="00B37239">
          <w:delText>Harmonic noise in the power line,</w:delText>
        </w:r>
      </w:del>
      <w:ins w:id="1324" w:author="vanessa mangual" w:date="2020-06-22T10:07:00Z">
        <w:del w:id="1325" w:author="Apryl Roach" w:date="2020-07-08T12:09:00Z">
          <w:r w:rsidR="00386170" w:rsidRPr="00E93046" w:rsidDel="00B37239">
            <w:delText>.</w:delText>
          </w:r>
        </w:del>
      </w:ins>
      <w:del w:id="1326" w:author="Apryl Roach" w:date="2020-07-08T12:09:00Z">
        <w:r w:rsidRPr="00E93046" w:rsidDel="00B37239">
          <w:delText xml:space="preserve"> FTSA did such and it appears to have solved the problem. </w:delText>
        </w:r>
      </w:del>
    </w:p>
    <w:p w14:paraId="17FB814A" w14:textId="4A849C6B" w:rsidR="00564248" w:rsidRPr="00E93046" w:rsidDel="00B37239" w:rsidRDefault="00564248">
      <w:pPr>
        <w:rPr>
          <w:del w:id="1327" w:author="Apryl Roach" w:date="2020-07-08T12:09:00Z"/>
        </w:rPr>
      </w:pPr>
    </w:p>
    <w:p w14:paraId="63F93102" w14:textId="44FADFD0" w:rsidR="00564248" w:rsidRPr="00E93046" w:rsidDel="00B37239" w:rsidRDefault="00564248">
      <w:pPr>
        <w:rPr>
          <w:del w:id="1328" w:author="Apryl Roach" w:date="2020-07-08T12:09:00Z"/>
        </w:rPr>
      </w:pPr>
      <w:del w:id="1329" w:author="Apryl Roach" w:date="2020-07-08T12:09:00Z">
        <w:r w:rsidRPr="00E93046" w:rsidDel="00B37239">
          <w:delText xml:space="preserve">Prepped and painted generator exhaust pipe with high heat paint (Black). </w:delText>
        </w:r>
      </w:del>
    </w:p>
    <w:p w14:paraId="3E788EB0" w14:textId="67691463" w:rsidR="00564248" w:rsidRPr="00E93046" w:rsidDel="00B37239" w:rsidRDefault="00564248">
      <w:pPr>
        <w:rPr>
          <w:del w:id="1330" w:author="Apryl Roach" w:date="2020-07-08T12:09:00Z"/>
        </w:rPr>
      </w:pPr>
    </w:p>
    <w:p w14:paraId="69D9F5E3" w14:textId="3699DEDF" w:rsidR="00564248" w:rsidRPr="00E93046" w:rsidDel="00B37239" w:rsidRDefault="00564248">
      <w:pPr>
        <w:rPr>
          <w:del w:id="1331" w:author="Apryl Roach" w:date="2020-07-08T12:09:00Z"/>
        </w:rPr>
      </w:pPr>
      <w:del w:id="1332" w:author="Apryl Roach" w:date="2020-07-08T12:09:00Z">
        <w:r w:rsidRPr="00E93046" w:rsidDel="00B37239">
          <w:delText>Brought in six (6) boulders to place each side of fenced in lot to prevent the driving of vehicles and ATV’s on the adjacent property where we have an easement</w:delText>
        </w:r>
      </w:del>
      <w:ins w:id="1333" w:author="vanessa mangual" w:date="2020-06-22T10:08:00Z">
        <w:del w:id="1334" w:author="Apryl Roach" w:date="2020-07-08T12:09:00Z">
          <w:r w:rsidR="00386170" w:rsidRPr="00E93046" w:rsidDel="00B37239">
            <w:delText>,</w:delText>
          </w:r>
        </w:del>
      </w:ins>
      <w:del w:id="1335" w:author="Apryl Roach" w:date="2020-07-08T12:09:00Z">
        <w:r w:rsidRPr="00E93046" w:rsidDel="00B37239">
          <w:delText xml:space="preserve"> making mud &amp;</w:delText>
        </w:r>
      </w:del>
      <w:ins w:id="1336" w:author="vanessa mangual" w:date="2020-06-22T10:08:00Z">
        <w:del w:id="1337" w:author="Apryl Roach" w:date="2020-07-08T12:09:00Z">
          <w:r w:rsidR="00386170" w:rsidRPr="00E93046" w:rsidDel="00B37239">
            <w:delText>,</w:delText>
          </w:r>
        </w:del>
      </w:ins>
      <w:del w:id="1338" w:author="Apryl Roach" w:date="2020-07-08T12:09:00Z">
        <w:r w:rsidRPr="00E93046" w:rsidDel="00B37239">
          <w:delText xml:space="preserve"> leaving ruts</w:delText>
        </w:r>
      </w:del>
      <w:ins w:id="1339" w:author="vanessa mangual" w:date="2020-06-22T10:09:00Z">
        <w:del w:id="1340" w:author="Apryl Roach" w:date="2020-07-08T12:09:00Z">
          <w:r w:rsidR="00386170" w:rsidRPr="00E93046" w:rsidDel="00B37239">
            <w:delText xml:space="preserve"> and</w:delText>
          </w:r>
        </w:del>
      </w:ins>
      <w:ins w:id="1341" w:author="vanessa mangual" w:date="2020-06-22T10:10:00Z">
        <w:del w:id="1342" w:author="Apryl Roach" w:date="2020-07-08T12:09:00Z">
          <w:r w:rsidR="00386170" w:rsidRPr="00E93046" w:rsidDel="00B37239">
            <w:delText xml:space="preserve"> </w:delText>
          </w:r>
        </w:del>
      </w:ins>
      <w:ins w:id="1343" w:author="vanessa mangual" w:date="2020-06-22T14:42:00Z">
        <w:del w:id="1344" w:author="Apryl Roach" w:date="2020-07-08T12:09:00Z">
          <w:r w:rsidR="009D1E06" w:rsidRPr="00E93046" w:rsidDel="00B37239">
            <w:delText>increasing</w:delText>
          </w:r>
        </w:del>
      </w:ins>
      <w:ins w:id="1345" w:author="vanessa mangual" w:date="2020-06-22T10:10:00Z">
        <w:del w:id="1346" w:author="Apryl Roach" w:date="2020-07-08T12:09:00Z">
          <w:r w:rsidR="00386170" w:rsidRPr="00E93046" w:rsidDel="00B37239">
            <w:delText xml:space="preserve"> potential liability</w:delText>
          </w:r>
        </w:del>
      </w:ins>
      <w:del w:id="1347" w:author="Apryl Roach" w:date="2020-07-08T12:09:00Z">
        <w:r w:rsidRPr="00E93046" w:rsidDel="00B37239">
          <w:delText>.</w:delText>
        </w:r>
      </w:del>
    </w:p>
    <w:p w14:paraId="47C01519" w14:textId="4807EFB9" w:rsidR="00564248" w:rsidRPr="00E93046" w:rsidDel="00B37239" w:rsidRDefault="00564248">
      <w:pPr>
        <w:rPr>
          <w:del w:id="1348" w:author="Apryl Roach" w:date="2020-07-08T12:09:00Z"/>
        </w:rPr>
      </w:pPr>
    </w:p>
    <w:p w14:paraId="69BAEF56" w14:textId="05652F68" w:rsidR="00564248" w:rsidRPr="00E93046" w:rsidDel="00B37239" w:rsidRDefault="00564248">
      <w:pPr>
        <w:rPr>
          <w:del w:id="1349" w:author="Apryl Roach" w:date="2020-07-08T12:09:00Z"/>
        </w:rPr>
      </w:pPr>
      <w:del w:id="1350" w:author="Apryl Roach" w:date="2020-07-08T12:09:00Z">
        <w:r w:rsidRPr="00E93046" w:rsidDel="00B37239">
          <w:rPr>
            <w:b/>
            <w:bCs/>
          </w:rPr>
          <w:delText xml:space="preserve">Six Mile Run P.S.: </w:delText>
        </w:r>
        <w:r w:rsidRPr="00E93046" w:rsidDel="00B37239">
          <w:delText>Our staff found and repaired the starter issue that operate the sump pump controls.</w:delText>
        </w:r>
      </w:del>
    </w:p>
    <w:p w14:paraId="3732C33E" w14:textId="15D84987" w:rsidR="00564248" w:rsidRPr="00E93046" w:rsidDel="00B37239" w:rsidRDefault="00564248">
      <w:pPr>
        <w:rPr>
          <w:del w:id="1351" w:author="Apryl Roach" w:date="2020-07-08T12:09:00Z"/>
        </w:rPr>
      </w:pPr>
    </w:p>
    <w:p w14:paraId="437CA955" w14:textId="1ABA1B1E" w:rsidR="00564248" w:rsidRPr="00E93046" w:rsidDel="00B37239" w:rsidRDefault="00564248">
      <w:pPr>
        <w:rPr>
          <w:del w:id="1352" w:author="Apryl Roach" w:date="2020-07-08T12:09:00Z"/>
        </w:rPr>
      </w:pPr>
      <w:del w:id="1353" w:author="Apryl Roach" w:date="2020-07-08T12:09:00Z">
        <w:r w:rsidRPr="00E93046" w:rsidDel="00B37239">
          <w:rPr>
            <w:b/>
            <w:bCs/>
          </w:rPr>
          <w:delText xml:space="preserve">Wilson P.S.: </w:delText>
        </w:r>
        <w:r w:rsidRPr="00E93046" w:rsidDel="00B37239">
          <w:delText xml:space="preserve">Following our control system going into back-up mode a number of times, so we installed stilling wells around the Multitrode </w:delText>
        </w:r>
      </w:del>
      <w:ins w:id="1354" w:author="vanessa mangual" w:date="2020-06-22T10:10:00Z">
        <w:del w:id="1355" w:author="Apryl Roach" w:date="2020-07-08T12:09:00Z">
          <w:r w:rsidR="00386170" w:rsidRPr="00E93046" w:rsidDel="00B37239">
            <w:delText xml:space="preserve">multitrode </w:delText>
          </w:r>
        </w:del>
      </w:ins>
      <w:del w:id="1356" w:author="Apryl Roach" w:date="2020-07-08T12:09:00Z">
        <w:r w:rsidRPr="00E93046" w:rsidDel="00B37239">
          <w:delText xml:space="preserve">Level </w:delText>
        </w:r>
      </w:del>
      <w:ins w:id="1357" w:author="vanessa mangual" w:date="2020-06-22T10:10:00Z">
        <w:del w:id="1358" w:author="Apryl Roach" w:date="2020-07-08T12:09:00Z">
          <w:r w:rsidR="00386170" w:rsidRPr="00E93046" w:rsidDel="00B37239">
            <w:delText xml:space="preserve">level </w:delText>
          </w:r>
        </w:del>
      </w:ins>
      <w:del w:id="1359" w:author="Apryl Roach" w:date="2020-07-08T12:09:00Z">
        <w:r w:rsidRPr="00E93046" w:rsidDel="00B37239">
          <w:delText xml:space="preserve">Probes </w:delText>
        </w:r>
      </w:del>
      <w:ins w:id="1360" w:author="vanessa mangual" w:date="2020-06-22T10:10:00Z">
        <w:del w:id="1361" w:author="Apryl Roach" w:date="2020-07-08T12:09:00Z">
          <w:r w:rsidR="00386170" w:rsidRPr="00E93046" w:rsidDel="00B37239">
            <w:delText xml:space="preserve">probes </w:delText>
          </w:r>
        </w:del>
      </w:ins>
      <w:del w:id="1362" w:author="Apryl Roach" w:date="2020-07-08T12:09:00Z">
        <w:r w:rsidRPr="00E93046" w:rsidDel="00B37239">
          <w:delText>(2) to help eliminate grease and solids from forming on probes causing a ground and tripping the back-up system on</w:delText>
        </w:r>
      </w:del>
      <w:ins w:id="1363" w:author="vanessa mangual" w:date="2020-06-22T10:13:00Z">
        <w:del w:id="1364" w:author="Apryl Roach" w:date="2020-07-08T12:09:00Z">
          <w:r w:rsidR="00386170" w:rsidRPr="00E93046" w:rsidDel="00B37239">
            <w:delText>.</w:delText>
          </w:r>
        </w:del>
      </w:ins>
      <w:del w:id="1365" w:author="Apryl Roach" w:date="2020-07-08T12:09:00Z">
        <w:r w:rsidRPr="00E93046" w:rsidDel="00B37239">
          <w:delText>, at</w:delText>
        </w:r>
      </w:del>
      <w:ins w:id="1366" w:author="vanessa mangual" w:date="2020-06-22T10:13:00Z">
        <w:del w:id="1367" w:author="Apryl Roach" w:date="2020-07-08T12:09:00Z">
          <w:r w:rsidR="00386170" w:rsidRPr="00E93046" w:rsidDel="00B37239">
            <w:delText>Since</w:delText>
          </w:r>
        </w:del>
      </w:ins>
      <w:del w:id="1368" w:author="Apryl Roach" w:date="2020-07-08T12:09:00Z">
        <w:r w:rsidRPr="00E93046" w:rsidDel="00B37239">
          <w:delText xml:space="preserve"> such time</w:delText>
        </w:r>
      </w:del>
      <w:ins w:id="1369" w:author="vanessa mangual" w:date="2020-06-22T10:13:00Z">
        <w:del w:id="1370" w:author="Apryl Roach" w:date="2020-07-08T12:09:00Z">
          <w:r w:rsidR="00386170" w:rsidRPr="00E93046" w:rsidDel="00B37239">
            <w:delText>,</w:delText>
          </w:r>
        </w:del>
      </w:ins>
      <w:del w:id="1371" w:author="Apryl Roach" w:date="2020-07-08T12:09:00Z">
        <w:r w:rsidRPr="00E93046" w:rsidDel="00B37239">
          <w:delText xml:space="preserve"> we have</w:delText>
        </w:r>
      </w:del>
      <w:ins w:id="1372" w:author="vanessa mangual" w:date="2020-06-22T10:12:00Z">
        <w:del w:id="1373" w:author="Apryl Roach" w:date="2020-07-08T12:09:00Z">
          <w:r w:rsidR="00386170" w:rsidRPr="00E93046" w:rsidDel="00B37239">
            <w:delText xml:space="preserve"> </w:delText>
          </w:r>
        </w:del>
      </w:ins>
      <w:del w:id="1374" w:author="Apryl Roach" w:date="2020-07-08T12:09:00Z">
        <w:r w:rsidRPr="00E93046" w:rsidDel="00B37239">
          <w:delText>n’</w:delText>
        </w:r>
      </w:del>
      <w:ins w:id="1375" w:author="vanessa mangual" w:date="2020-06-22T10:12:00Z">
        <w:del w:id="1376" w:author="Apryl Roach" w:date="2020-07-08T12:09:00Z">
          <w:r w:rsidR="00386170" w:rsidRPr="00E93046" w:rsidDel="00B37239">
            <w:delText>o</w:delText>
          </w:r>
        </w:del>
      </w:ins>
      <w:del w:id="1377" w:author="Apryl Roach" w:date="2020-07-08T12:09:00Z">
        <w:r w:rsidRPr="00E93046" w:rsidDel="00B37239">
          <w:delText>t had any faults.</w:delText>
        </w:r>
      </w:del>
    </w:p>
    <w:p w14:paraId="096F8F0A" w14:textId="70AF1BF9" w:rsidR="00564248" w:rsidRPr="00E93046" w:rsidDel="00B37239" w:rsidRDefault="00564248">
      <w:pPr>
        <w:rPr>
          <w:del w:id="1378" w:author="Apryl Roach" w:date="2020-07-08T12:09:00Z"/>
        </w:rPr>
      </w:pPr>
    </w:p>
    <w:p w14:paraId="2078FBB8" w14:textId="04131FF6" w:rsidR="00564248" w:rsidRPr="00E93046" w:rsidDel="00B37239" w:rsidRDefault="00564248">
      <w:pPr>
        <w:rPr>
          <w:del w:id="1379" w:author="Apryl Roach" w:date="2020-07-08T12:09:00Z"/>
        </w:rPr>
      </w:pPr>
      <w:del w:id="1380" w:author="Apryl Roach" w:date="2020-07-08T12:09:00Z">
        <w:r w:rsidRPr="00E93046" w:rsidDel="00B37239">
          <w:rPr>
            <w:b/>
            <w:bCs/>
          </w:rPr>
          <w:delText xml:space="preserve">Amwell P.S.: </w:delText>
        </w:r>
        <w:r w:rsidRPr="00E93046" w:rsidDel="00B37239">
          <w:delText>Replaced the start level float ball that had gone bad. Installed a new flusher mix valve on pump #1.</w:delText>
        </w:r>
      </w:del>
    </w:p>
    <w:p w14:paraId="09E9705D" w14:textId="6CBDD2F1" w:rsidR="000E64B4" w:rsidRPr="00E93046" w:rsidDel="00B37239" w:rsidRDefault="000E64B4">
      <w:pPr>
        <w:rPr>
          <w:del w:id="1381" w:author="Apryl Roach" w:date="2020-07-08T12:09:00Z"/>
        </w:rPr>
      </w:pPr>
    </w:p>
    <w:p w14:paraId="5C5D9384" w14:textId="7B8CE58B" w:rsidR="00564248" w:rsidRPr="00E93046" w:rsidDel="00B37239" w:rsidRDefault="00564248">
      <w:pPr>
        <w:rPr>
          <w:del w:id="1382" w:author="Apryl Roach" w:date="2020-07-08T12:09:00Z"/>
        </w:rPr>
      </w:pPr>
      <w:del w:id="1383" w:author="Apryl Roach" w:date="2020-07-08T12:09:00Z">
        <w:r w:rsidRPr="00E93046" w:rsidDel="00B37239">
          <w:rPr>
            <w:b/>
            <w:bCs/>
          </w:rPr>
          <w:delText xml:space="preserve">Rodney P.S.: </w:delText>
        </w:r>
        <w:r w:rsidRPr="00E93046" w:rsidDel="00B37239">
          <w:delText>Replaced the plastic wire ties used to install the privacy fence along the retaining wall with fencing wire for a permanent repair.</w:delText>
        </w:r>
      </w:del>
    </w:p>
    <w:p w14:paraId="7FD93EA5" w14:textId="674EF13E" w:rsidR="00564248" w:rsidRPr="00E93046" w:rsidDel="00B37239" w:rsidRDefault="00564248">
      <w:pPr>
        <w:rPr>
          <w:del w:id="1384" w:author="Apryl Roach" w:date="2020-07-08T12:09:00Z"/>
        </w:rPr>
      </w:pPr>
    </w:p>
    <w:p w14:paraId="0CF10859" w14:textId="05E07C87" w:rsidR="00564248" w:rsidRPr="00E93046" w:rsidDel="00B37239" w:rsidRDefault="00564248">
      <w:pPr>
        <w:rPr>
          <w:del w:id="1385" w:author="Apryl Roach" w:date="2020-07-08T12:09:00Z"/>
        </w:rPr>
      </w:pPr>
      <w:del w:id="1386" w:author="Apryl Roach" w:date="2020-07-08T12:09:00Z">
        <w:r w:rsidRPr="00E93046" w:rsidDel="00B37239">
          <w:delText>All pump stations generators have been serviced by our staff.</w:delText>
        </w:r>
      </w:del>
    </w:p>
    <w:p w14:paraId="158FD63A" w14:textId="1015EF95" w:rsidR="00564248" w:rsidRPr="00E93046" w:rsidDel="00B37239" w:rsidRDefault="00564248">
      <w:pPr>
        <w:rPr>
          <w:del w:id="1387" w:author="Apryl Roach" w:date="2020-07-08T12:09:00Z"/>
        </w:rPr>
      </w:pPr>
    </w:p>
    <w:p w14:paraId="15D9E632" w14:textId="4F1D0C43" w:rsidR="00564248" w:rsidRPr="00E93046" w:rsidDel="00B37239" w:rsidRDefault="00564248">
      <w:pPr>
        <w:rPr>
          <w:del w:id="1388" w:author="Apryl Roach" w:date="2020-07-08T12:09:00Z"/>
          <w:b/>
          <w:bCs/>
          <w:u w:val="single"/>
        </w:rPr>
      </w:pPr>
      <w:del w:id="1389" w:author="Apryl Roach" w:date="2020-07-08T12:09:00Z">
        <w:r w:rsidRPr="00E93046" w:rsidDel="00B37239">
          <w:rPr>
            <w:b/>
            <w:bCs/>
            <w:u w:val="single"/>
          </w:rPr>
          <w:delText>Odor &amp; Corrosion Control</w:delText>
        </w:r>
      </w:del>
    </w:p>
    <w:p w14:paraId="6827C0F8" w14:textId="286C4A98" w:rsidR="00564248" w:rsidRPr="00E93046" w:rsidDel="00B37239" w:rsidRDefault="00564248">
      <w:pPr>
        <w:rPr>
          <w:del w:id="1390" w:author="Apryl Roach" w:date="2020-07-08T12:09:00Z"/>
          <w:b/>
          <w:bCs/>
          <w:u w:val="single"/>
        </w:rPr>
      </w:pPr>
    </w:p>
    <w:p w14:paraId="6360D7EA" w14:textId="0AC7F8B0" w:rsidR="00564248" w:rsidRPr="00E93046" w:rsidDel="00B37239" w:rsidRDefault="00564248">
      <w:pPr>
        <w:rPr>
          <w:del w:id="1391" w:author="Apryl Roach" w:date="2020-07-08T12:09:00Z"/>
        </w:rPr>
      </w:pPr>
      <w:del w:id="1392" w:author="Apryl Roach" w:date="2020-07-08T12:09:00Z">
        <w:r w:rsidRPr="00E93046" w:rsidDel="00B37239">
          <w:delText>Evoqua performed their monthly service and inspection of our odor and corrosion control systems. All feed rates remained the same. No odor complaints for the month.</w:delText>
        </w:r>
      </w:del>
    </w:p>
    <w:p w14:paraId="4AE2C10E" w14:textId="349C268B" w:rsidR="00564248" w:rsidRPr="00E93046" w:rsidDel="00B37239" w:rsidRDefault="00564248">
      <w:pPr>
        <w:rPr>
          <w:del w:id="1393" w:author="Apryl Roach" w:date="2020-07-08T12:09:00Z"/>
        </w:rPr>
      </w:pPr>
    </w:p>
    <w:p w14:paraId="15481E5A" w14:textId="66B50235" w:rsidR="00564248" w:rsidRPr="00E93046" w:rsidDel="00B37239" w:rsidRDefault="00564248">
      <w:pPr>
        <w:rPr>
          <w:del w:id="1394" w:author="Apryl Roach" w:date="2020-07-08T12:09:00Z"/>
          <w:b/>
          <w:bCs/>
          <w:u w:val="single"/>
        </w:rPr>
      </w:pPr>
      <w:del w:id="1395" w:author="Apryl Roach" w:date="2020-07-08T12:09:00Z">
        <w:r w:rsidRPr="00E93046" w:rsidDel="00B37239">
          <w:rPr>
            <w:b/>
            <w:bCs/>
            <w:u w:val="single"/>
          </w:rPr>
          <w:delText>Developer/Inspection Related Issues</w:delText>
        </w:r>
      </w:del>
    </w:p>
    <w:p w14:paraId="5941FD97" w14:textId="4922877E" w:rsidR="00564248" w:rsidRPr="00E93046" w:rsidDel="00B37239" w:rsidRDefault="00564248">
      <w:pPr>
        <w:rPr>
          <w:del w:id="1396" w:author="Apryl Roach" w:date="2020-07-08T12:09:00Z"/>
          <w:b/>
          <w:bCs/>
          <w:u w:val="single"/>
        </w:rPr>
      </w:pPr>
    </w:p>
    <w:p w14:paraId="0AC11D38" w14:textId="05EAAE85" w:rsidR="00564248" w:rsidRPr="00E93046" w:rsidDel="00B37239" w:rsidRDefault="00564248">
      <w:pPr>
        <w:rPr>
          <w:del w:id="1397" w:author="Apryl Roach" w:date="2020-07-08T12:09:00Z"/>
        </w:rPr>
      </w:pPr>
      <w:del w:id="1398" w:author="Apryl Roach" w:date="2020-07-08T12:09:00Z">
        <w:r w:rsidRPr="00E93046" w:rsidDel="00B37239">
          <w:delText xml:space="preserve">During the month, our staff performed inspection of connections to our collection system @ </w:delText>
        </w:r>
      </w:del>
      <w:ins w:id="1399" w:author="vanessa mangual" w:date="2020-06-22T10:14:00Z">
        <w:del w:id="1400" w:author="Apryl Roach" w:date="2020-07-08T12:09:00Z">
          <w:r w:rsidR="00386170" w:rsidRPr="00E93046" w:rsidDel="00B37239">
            <w:delText xml:space="preserve">at </w:delText>
          </w:r>
        </w:del>
      </w:ins>
      <w:del w:id="1401" w:author="Apryl Roach" w:date="2020-07-08T12:09:00Z">
        <w:r w:rsidRPr="00E93046" w:rsidDel="00B37239">
          <w:delText xml:space="preserve">#3059 </w:delText>
        </w:r>
      </w:del>
      <w:ins w:id="1402" w:author="vanessa mangual" w:date="2020-06-22T10:14:00Z">
        <w:del w:id="1403" w:author="Apryl Roach" w:date="2020-07-08T12:09:00Z">
          <w:r w:rsidR="00386170" w:rsidRPr="00E93046" w:rsidDel="00B37239">
            <w:delText>(</w:delText>
          </w:r>
        </w:del>
      </w:ins>
      <w:del w:id="1404" w:author="Apryl Roach" w:date="2020-07-08T12:09:00Z">
        <w:r w:rsidRPr="00E93046" w:rsidDel="00B37239">
          <w:delText>Route 27</w:delText>
        </w:r>
      </w:del>
      <w:ins w:id="1405" w:author="vanessa mangual" w:date="2020-06-22T10:14:00Z">
        <w:del w:id="1406" w:author="Apryl Roach" w:date="2020-07-08T12:09:00Z">
          <w:r w:rsidR="00386170" w:rsidRPr="00E93046" w:rsidDel="00B37239">
            <w:delText>)</w:delText>
          </w:r>
        </w:del>
      </w:ins>
      <w:del w:id="1407" w:author="Apryl Roach" w:date="2020-07-08T12:09:00Z">
        <w:r w:rsidRPr="00E93046" w:rsidDel="00B37239">
          <w:delText xml:space="preserve"> and</w:delText>
        </w:r>
      </w:del>
      <w:ins w:id="1408" w:author="vanessa mangual" w:date="2020-06-22T10:14:00Z">
        <w:del w:id="1409" w:author="Apryl Roach" w:date="2020-07-08T12:09:00Z">
          <w:r w:rsidR="00386170" w:rsidRPr="00E93046" w:rsidDel="00B37239">
            <w:delText xml:space="preserve"> at</w:delText>
          </w:r>
        </w:del>
      </w:ins>
      <w:del w:id="1410" w:author="Apryl Roach" w:date="2020-07-08T12:09:00Z">
        <w:r w:rsidRPr="00E93046" w:rsidDel="00B37239">
          <w:delText xml:space="preserve"> #114 Wade Ave. Final punch list</w:delText>
        </w:r>
      </w:del>
      <w:ins w:id="1411" w:author="vanessa mangual" w:date="2020-06-22T10:15:00Z">
        <w:del w:id="1412" w:author="Apryl Roach" w:date="2020-07-08T12:09:00Z">
          <w:r w:rsidR="005A139D" w:rsidRPr="00E93046" w:rsidDel="00B37239">
            <w:delText xml:space="preserve"> was conducted as</w:delText>
          </w:r>
        </w:del>
      </w:ins>
      <w:del w:id="1413" w:author="Apryl Roach" w:date="2020-07-08T12:09:00Z">
        <w:r w:rsidRPr="00E93046" w:rsidDel="00B37239">
          <w:delText xml:space="preserve"> to our gravity </w:delText>
        </w:r>
      </w:del>
      <w:ins w:id="1414" w:author="vanessa mangual" w:date="2020-06-22T10:16:00Z">
        <w:del w:id="1415" w:author="Apryl Roach" w:date="2020-07-08T12:09:00Z">
          <w:r w:rsidR="005A139D" w:rsidRPr="00E93046" w:rsidDel="00B37239">
            <w:delText>m</w:delText>
          </w:r>
        </w:del>
      </w:ins>
      <w:del w:id="1416" w:author="Apryl Roach" w:date="2020-07-08T12:09:00Z">
        <w:r w:rsidRPr="00E93046" w:rsidDel="00B37239">
          <w:delText>Manholes on Amwell Road related to the County paving project.</w:delText>
        </w:r>
      </w:del>
    </w:p>
    <w:p w14:paraId="4C632274" w14:textId="1735E069" w:rsidR="00564248" w:rsidRPr="00E93046" w:rsidDel="00B37239" w:rsidRDefault="00564248">
      <w:pPr>
        <w:rPr>
          <w:del w:id="1417" w:author="Apryl Roach" w:date="2020-07-08T12:09:00Z"/>
        </w:rPr>
      </w:pPr>
    </w:p>
    <w:p w14:paraId="2D8A9B80" w14:textId="366A11E2" w:rsidR="00564248" w:rsidRPr="00E93046" w:rsidDel="00B37239" w:rsidRDefault="00564248">
      <w:pPr>
        <w:rPr>
          <w:del w:id="1418" w:author="Apryl Roach" w:date="2020-07-08T12:09:00Z"/>
          <w:b/>
          <w:bCs/>
          <w:u w:val="single"/>
        </w:rPr>
      </w:pPr>
      <w:del w:id="1419" w:author="Apryl Roach" w:date="2020-07-08T12:09:00Z">
        <w:r w:rsidRPr="00E93046" w:rsidDel="00B37239">
          <w:rPr>
            <w:b/>
            <w:bCs/>
            <w:u w:val="single"/>
          </w:rPr>
          <w:delText>Collection System Related Issues</w:delText>
        </w:r>
      </w:del>
    </w:p>
    <w:p w14:paraId="7B9FFBAD" w14:textId="1E3CE7DD" w:rsidR="00564248" w:rsidRPr="00E93046" w:rsidDel="00B37239" w:rsidRDefault="00564248">
      <w:pPr>
        <w:rPr>
          <w:del w:id="1420" w:author="Apryl Roach" w:date="2020-07-08T12:09:00Z"/>
          <w:b/>
          <w:bCs/>
          <w:u w:val="single"/>
        </w:rPr>
      </w:pPr>
    </w:p>
    <w:p w14:paraId="397C5325" w14:textId="7F7D3436" w:rsidR="00564248" w:rsidRPr="00E93046" w:rsidDel="00B37239" w:rsidRDefault="00564248">
      <w:pPr>
        <w:rPr>
          <w:del w:id="1421" w:author="Apryl Roach" w:date="2020-07-08T12:09:00Z"/>
          <w:b/>
          <w:bCs/>
        </w:rPr>
      </w:pPr>
      <w:del w:id="1422" w:author="Apryl Roach" w:date="2020-07-08T12:09:00Z">
        <w:r w:rsidRPr="00E93046" w:rsidDel="00B37239">
          <w:rPr>
            <w:b/>
            <w:bCs/>
          </w:rPr>
          <w:delText>Gravity Sewer Flushing and CCTV Inspections have been suspended due to the COVID-19 Pandemic.</w:delText>
        </w:r>
      </w:del>
    </w:p>
    <w:p w14:paraId="329F2136" w14:textId="0148FDD9" w:rsidR="00564248" w:rsidRPr="00E93046" w:rsidDel="00B37239" w:rsidRDefault="00564248">
      <w:pPr>
        <w:rPr>
          <w:del w:id="1423" w:author="Apryl Roach" w:date="2020-07-08T12:09:00Z"/>
          <w:b/>
          <w:bCs/>
        </w:rPr>
      </w:pPr>
    </w:p>
    <w:p w14:paraId="718E7D84" w14:textId="3BC236C5" w:rsidR="00564248" w:rsidRPr="00E93046" w:rsidDel="00B37239" w:rsidRDefault="00564248">
      <w:pPr>
        <w:rPr>
          <w:del w:id="1424" w:author="Apryl Roach" w:date="2020-07-08T12:09:00Z"/>
        </w:rPr>
      </w:pPr>
      <w:del w:id="1425" w:author="Apryl Roach" w:date="2020-07-08T12:09:00Z">
        <w:r w:rsidRPr="00E93046" w:rsidDel="00B37239">
          <w:delText xml:space="preserve">Performed property restoration @ </w:delText>
        </w:r>
      </w:del>
      <w:ins w:id="1426" w:author="vanessa mangual" w:date="2020-06-22T10:16:00Z">
        <w:del w:id="1427" w:author="Apryl Roach" w:date="2020-07-08T12:09:00Z">
          <w:r w:rsidR="005A139D" w:rsidRPr="00E93046" w:rsidDel="00B37239">
            <w:delText xml:space="preserve">at </w:delText>
          </w:r>
        </w:del>
      </w:ins>
      <w:del w:id="1428" w:author="Apryl Roach" w:date="2020-07-08T12:09:00Z">
        <w:r w:rsidRPr="00E93046" w:rsidDel="00B37239">
          <w:delText>#1 Dogwood Lane</w:delText>
        </w:r>
      </w:del>
      <w:ins w:id="1429" w:author="vanessa mangual" w:date="2020-06-22T10:16:00Z">
        <w:del w:id="1430" w:author="Apryl Roach" w:date="2020-07-08T12:09:00Z">
          <w:r w:rsidR="005A139D" w:rsidRPr="00E93046" w:rsidDel="00B37239">
            <w:delText>,</w:delText>
          </w:r>
        </w:del>
      </w:ins>
      <w:del w:id="1431" w:author="Apryl Roach" w:date="2020-07-08T12:09:00Z">
        <w:r w:rsidRPr="00E93046" w:rsidDel="00B37239">
          <w:delText xml:space="preserve"> where we performed a repair to the force main connection on the E-One Grinder Pump. (topsoil &amp; seed)</w:delText>
        </w:r>
      </w:del>
    </w:p>
    <w:p w14:paraId="63E551AB" w14:textId="24BC05A6" w:rsidR="00564248" w:rsidRPr="00E93046" w:rsidDel="00B37239" w:rsidRDefault="00564248">
      <w:pPr>
        <w:rPr>
          <w:del w:id="1432" w:author="Apryl Roach" w:date="2020-07-08T12:09:00Z"/>
        </w:rPr>
      </w:pPr>
    </w:p>
    <w:p w14:paraId="0272314F" w14:textId="6ABA9D89" w:rsidR="00564248" w:rsidRPr="00E93046" w:rsidDel="00B37239" w:rsidRDefault="00564248">
      <w:pPr>
        <w:rPr>
          <w:del w:id="1433" w:author="Apryl Roach" w:date="2020-07-08T12:09:00Z"/>
        </w:rPr>
      </w:pPr>
      <w:del w:id="1434" w:author="Apryl Roach" w:date="2020-07-08T12:09:00Z">
        <w:r w:rsidRPr="00E93046" w:rsidDel="00B37239">
          <w:delText>Our staff cleared a short sewer easement at the dead end of Maxwell L</w:delText>
        </w:r>
      </w:del>
      <w:ins w:id="1435" w:author="vanessa mangual" w:date="2020-06-22T10:17:00Z">
        <w:del w:id="1436" w:author="Apryl Roach" w:date="2020-07-08T12:09:00Z">
          <w:r w:rsidR="005A139D" w:rsidRPr="00E93046" w:rsidDel="00B37239">
            <w:delText>a</w:delText>
          </w:r>
        </w:del>
      </w:ins>
      <w:del w:id="1437" w:author="Apryl Roach" w:date="2020-07-08T12:09:00Z">
        <w:r w:rsidRPr="00E93046" w:rsidDel="00B37239">
          <w:delText>n</w:delText>
        </w:r>
      </w:del>
      <w:ins w:id="1438" w:author="vanessa mangual" w:date="2020-06-22T10:17:00Z">
        <w:del w:id="1439" w:author="Apryl Roach" w:date="2020-07-08T12:09:00Z">
          <w:r w:rsidR="005A139D" w:rsidRPr="00E93046" w:rsidDel="00B37239">
            <w:delText>e</w:delText>
          </w:r>
        </w:del>
      </w:ins>
      <w:del w:id="1440" w:author="Apryl Roach" w:date="2020-07-08T12:09:00Z">
        <w:r w:rsidRPr="00E93046" w:rsidDel="00B37239">
          <w:delText xml:space="preserve">. out to Easton Ave. </w:delText>
        </w:r>
      </w:del>
      <w:ins w:id="1441" w:author="vanessa mangual" w:date="2020-06-22T10:17:00Z">
        <w:del w:id="1442" w:author="Apryl Roach" w:date="2020-07-08T12:09:00Z">
          <w:r w:rsidR="005A139D" w:rsidRPr="00E93046" w:rsidDel="00B37239">
            <w:delText>T</w:delText>
          </w:r>
        </w:del>
      </w:ins>
      <w:del w:id="1443" w:author="Apryl Roach" w:date="2020-07-08T12:09:00Z">
        <w:r w:rsidRPr="00E93046" w:rsidDel="00B37239">
          <w:delText>this was a request by Fire Prevention so as they could allow a developer to build a single-family home on an adjacent lot.</w:delText>
        </w:r>
      </w:del>
    </w:p>
    <w:p w14:paraId="5DA4275E" w14:textId="143A90E6" w:rsidR="00564248" w:rsidRPr="00E93046" w:rsidDel="00B37239" w:rsidRDefault="00564248">
      <w:pPr>
        <w:rPr>
          <w:del w:id="1444" w:author="Apryl Roach" w:date="2020-07-08T12:09:00Z"/>
        </w:rPr>
      </w:pPr>
    </w:p>
    <w:p w14:paraId="71DA5D04" w14:textId="78201BBD" w:rsidR="00564248" w:rsidRPr="00E93046" w:rsidDel="00B37239" w:rsidRDefault="00564248">
      <w:pPr>
        <w:rPr>
          <w:del w:id="1445" w:author="Apryl Roach" w:date="2020-07-08T12:09:00Z"/>
        </w:rPr>
      </w:pPr>
      <w:del w:id="1446" w:author="Apryl Roach" w:date="2020-07-08T12:09:00Z">
        <w:r w:rsidRPr="00E93046" w:rsidDel="00B37239">
          <w:delText>Our staff assisted the Board of Ed</w:delText>
        </w:r>
      </w:del>
      <w:ins w:id="1447" w:author="vanessa mangual" w:date="2020-06-22T10:17:00Z">
        <w:del w:id="1448" w:author="Apryl Roach" w:date="2020-07-08T12:09:00Z">
          <w:r w:rsidR="005A139D" w:rsidRPr="00E93046" w:rsidDel="00B37239">
            <w:delText>ucation</w:delText>
          </w:r>
        </w:del>
      </w:ins>
      <w:del w:id="1449" w:author="Apryl Roach" w:date="2020-07-08T12:09:00Z">
        <w:r w:rsidRPr="00E93046" w:rsidDel="00B37239">
          <w:delText xml:space="preserve">. with a drainage issue they were having around their turf field @ </w:delText>
        </w:r>
      </w:del>
      <w:ins w:id="1450" w:author="vanessa mangual" w:date="2020-06-22T10:17:00Z">
        <w:del w:id="1451" w:author="Apryl Roach" w:date="2020-07-08T12:09:00Z">
          <w:r w:rsidR="005A139D" w:rsidRPr="00E93046" w:rsidDel="00B37239">
            <w:delText xml:space="preserve">at </w:delText>
          </w:r>
        </w:del>
      </w:ins>
      <w:del w:id="1452" w:author="Apryl Roach" w:date="2020-07-08T12:09:00Z">
        <w:r w:rsidRPr="00E93046" w:rsidDel="00B37239">
          <w:delText>the High School using our flusher/vac truck</w:delText>
        </w:r>
      </w:del>
      <w:ins w:id="1453" w:author="vanessa mangual" w:date="2020-06-22T10:17:00Z">
        <w:del w:id="1454" w:author="Apryl Roach" w:date="2020-07-08T12:09:00Z">
          <w:r w:rsidR="005A139D" w:rsidRPr="00E93046" w:rsidDel="00B37239">
            <w:delText>.</w:delText>
          </w:r>
        </w:del>
      </w:ins>
      <w:del w:id="1455" w:author="Apryl Roach" w:date="2020-07-08T12:09:00Z">
        <w:r w:rsidRPr="00E93046" w:rsidDel="00B37239">
          <w:delText>, Joe Carreta</w:delText>
        </w:r>
      </w:del>
      <w:ins w:id="1456" w:author="vanessa mangual" w:date="2020-06-22T10:18:00Z">
        <w:del w:id="1457" w:author="Apryl Roach" w:date="2020-07-08T12:09:00Z">
          <w:r w:rsidR="005A139D" w:rsidRPr="00E93046" w:rsidDel="00B37239">
            <w:delText>,</w:delText>
          </w:r>
        </w:del>
      </w:ins>
      <w:del w:id="1458" w:author="Apryl Roach" w:date="2020-07-08T12:09:00Z">
        <w:r w:rsidRPr="00E93046" w:rsidDel="00B37239">
          <w:delText xml:space="preserve"> the head of maintenance dep</w:delText>
        </w:r>
      </w:del>
      <w:ins w:id="1459" w:author="vanessa mangual" w:date="2020-06-22T10:18:00Z">
        <w:del w:id="1460" w:author="Apryl Roach" w:date="2020-07-08T12:09:00Z">
          <w:r w:rsidR="005A139D" w:rsidRPr="00E93046" w:rsidDel="00B37239">
            <w:delText>artment</w:delText>
          </w:r>
        </w:del>
      </w:ins>
      <w:del w:id="1461" w:author="Apryl Roach" w:date="2020-07-08T12:09:00Z">
        <w:r w:rsidRPr="00E93046" w:rsidDel="00B37239">
          <w:delText>t. was very thankful for our assistance.</w:delText>
        </w:r>
      </w:del>
    </w:p>
    <w:p w14:paraId="457ED26C" w14:textId="02D525C3" w:rsidR="00564248" w:rsidRPr="00E93046" w:rsidDel="00B37239" w:rsidRDefault="00564248">
      <w:pPr>
        <w:rPr>
          <w:del w:id="1462" w:author="Apryl Roach" w:date="2020-07-08T12:09:00Z"/>
        </w:rPr>
      </w:pPr>
    </w:p>
    <w:p w14:paraId="612F60EF" w14:textId="4DC1520B" w:rsidR="00564248" w:rsidRPr="00E93046" w:rsidDel="00B37239" w:rsidRDefault="00564248">
      <w:pPr>
        <w:rPr>
          <w:del w:id="1463" w:author="Apryl Roach" w:date="2020-07-08T12:09:00Z"/>
        </w:rPr>
      </w:pPr>
      <w:del w:id="1464" w:author="Apryl Roach" w:date="2020-07-08T12:09:00Z">
        <w:r w:rsidRPr="00E93046" w:rsidDel="00B37239">
          <w:delText xml:space="preserve">Performed manhole inspections on </w:delText>
        </w:r>
      </w:del>
      <w:ins w:id="1465" w:author="vanessa mangual" w:date="2020-06-22T10:18:00Z">
        <w:del w:id="1466" w:author="Apryl Roach" w:date="2020-07-08T12:09:00Z">
          <w:r w:rsidR="005A139D" w:rsidRPr="00E93046" w:rsidDel="00B37239">
            <w:delText xml:space="preserve">the </w:delText>
          </w:r>
        </w:del>
      </w:ins>
      <w:del w:id="1467" w:author="Apryl Roach" w:date="2020-07-08T12:09:00Z">
        <w:r w:rsidRPr="00E93046" w:rsidDel="00B37239">
          <w:delText>roads affected by the Township</w:delText>
        </w:r>
      </w:del>
      <w:ins w:id="1468" w:author="vanessa mangual" w:date="2020-06-22T10:18:00Z">
        <w:del w:id="1469" w:author="Apryl Roach" w:date="2020-07-08T12:09:00Z">
          <w:r w:rsidR="005A139D" w:rsidRPr="00E93046" w:rsidDel="00B37239">
            <w:delText>’</w:delText>
          </w:r>
        </w:del>
      </w:ins>
      <w:del w:id="1470" w:author="Apryl Roach" w:date="2020-07-08T12:09:00Z">
        <w:r w:rsidRPr="00E93046" w:rsidDel="00B37239">
          <w:delText xml:space="preserve">s Road Paving Projects happening </w:delText>
        </w:r>
      </w:del>
      <w:ins w:id="1471" w:author="vanessa mangual" w:date="2020-06-22T10:18:00Z">
        <w:del w:id="1472" w:author="Apryl Roach" w:date="2020-07-08T12:09:00Z">
          <w:r w:rsidR="005A139D" w:rsidRPr="00E93046" w:rsidDel="00B37239">
            <w:delText xml:space="preserve">that happened throughout </w:delText>
          </w:r>
        </w:del>
      </w:ins>
      <w:del w:id="1473" w:author="Apryl Roach" w:date="2020-07-08T12:09:00Z">
        <w:r w:rsidRPr="00E93046" w:rsidDel="00B37239">
          <w:delText>this year.</w:delText>
        </w:r>
      </w:del>
    </w:p>
    <w:p w14:paraId="26073520" w14:textId="0C75538B" w:rsidR="00564248" w:rsidRPr="00E93046" w:rsidDel="00B37239" w:rsidRDefault="00564248">
      <w:pPr>
        <w:rPr>
          <w:del w:id="1474" w:author="Apryl Roach" w:date="2020-07-08T12:09:00Z"/>
        </w:rPr>
      </w:pPr>
    </w:p>
    <w:p w14:paraId="71A692C1" w14:textId="42B884AC" w:rsidR="00564248" w:rsidRPr="00E93046" w:rsidDel="00B37239" w:rsidRDefault="00564248">
      <w:pPr>
        <w:rPr>
          <w:del w:id="1475" w:author="Apryl Roach" w:date="2020-07-08T12:09:00Z"/>
          <w:b/>
          <w:bCs/>
          <w:u w:val="single"/>
        </w:rPr>
      </w:pPr>
      <w:del w:id="1476" w:author="Apryl Roach" w:date="2020-07-08T12:09:00Z">
        <w:r w:rsidRPr="00E93046" w:rsidDel="00B37239">
          <w:rPr>
            <w:b/>
            <w:bCs/>
            <w:u w:val="single"/>
          </w:rPr>
          <w:delText>Complaint and Alarm Disposition</w:delText>
        </w:r>
      </w:del>
    </w:p>
    <w:p w14:paraId="441A9F94" w14:textId="3BC6A3FC" w:rsidR="00564248" w:rsidRPr="00E93046" w:rsidDel="00B37239" w:rsidRDefault="00564248">
      <w:pPr>
        <w:rPr>
          <w:del w:id="1477" w:author="Apryl Roach" w:date="2020-07-08T12:09:00Z"/>
          <w:b/>
          <w:bCs/>
          <w:u w:val="single"/>
        </w:rPr>
      </w:pPr>
    </w:p>
    <w:p w14:paraId="1E58DF77" w14:textId="314B26E3" w:rsidR="00564248" w:rsidRPr="00E93046" w:rsidDel="00B37239" w:rsidRDefault="00564248">
      <w:pPr>
        <w:rPr>
          <w:del w:id="1478" w:author="Apryl Roach" w:date="2020-07-08T12:09:00Z"/>
        </w:rPr>
      </w:pPr>
      <w:del w:id="1479" w:author="Apryl Roach" w:date="2020-07-08T12:09:00Z">
        <w:r w:rsidRPr="00E93046" w:rsidDel="00B37239">
          <w:delText>During the month, our staff responded to several concerns for slow draining sewers, in</w:delText>
        </w:r>
      </w:del>
      <w:ins w:id="1480" w:author="vanessa mangual" w:date="2020-06-22T10:19:00Z">
        <w:del w:id="1481" w:author="Apryl Roach" w:date="2020-07-08T12:09:00Z">
          <w:r w:rsidR="005A139D" w:rsidRPr="00E93046" w:rsidDel="00B37239">
            <w:delText>. In</w:delText>
          </w:r>
        </w:del>
      </w:ins>
      <w:del w:id="1482" w:author="Apryl Roach" w:date="2020-07-08T12:09:00Z">
        <w:r w:rsidRPr="00E93046" w:rsidDel="00B37239">
          <w:delText xml:space="preserve"> all but one case</w:delText>
        </w:r>
      </w:del>
      <w:ins w:id="1483" w:author="vanessa mangual" w:date="2020-06-22T10:21:00Z">
        <w:del w:id="1484" w:author="Apryl Roach" w:date="2020-07-08T12:09:00Z">
          <w:r w:rsidR="005A139D" w:rsidRPr="00E93046" w:rsidDel="00B37239">
            <w:delText>,</w:delText>
          </w:r>
        </w:del>
      </w:ins>
      <w:del w:id="1485" w:author="Apryl Roach" w:date="2020-07-08T12:09:00Z">
        <w:r w:rsidRPr="00E93046" w:rsidDel="00B37239">
          <w:delText xml:space="preserve"> the stoppage was found to be on the resident’s side of the servic</w:delText>
        </w:r>
      </w:del>
      <w:ins w:id="1486" w:author="vanessa mangual" w:date="2020-06-22T10:19:00Z">
        <w:del w:id="1487" w:author="Apryl Roach" w:date="2020-07-08T12:09:00Z">
          <w:r w:rsidR="005A139D" w:rsidRPr="00E93046" w:rsidDel="00B37239">
            <w:delText>e</w:delText>
          </w:r>
        </w:del>
        <w:del w:id="1488" w:author="Apryl Roach" w:date="2020-06-30T15:36:00Z">
          <w:r w:rsidR="005A139D" w:rsidRPr="00E93046" w:rsidDel="00786A7F">
            <w:delText>.</w:delText>
          </w:r>
        </w:del>
        <w:del w:id="1489" w:author="Apryl Roach" w:date="2020-07-08T12:09:00Z">
          <w:r w:rsidR="005A139D" w:rsidRPr="00E93046" w:rsidDel="00B37239">
            <w:delText xml:space="preserve"> </w:delText>
          </w:r>
        </w:del>
        <w:del w:id="1490" w:author="Apryl Roach" w:date="2020-06-30T15:36:00Z">
          <w:r w:rsidR="005A139D" w:rsidRPr="00E93046" w:rsidDel="00786A7F">
            <w:delText>W</w:delText>
          </w:r>
        </w:del>
      </w:ins>
      <w:del w:id="1491" w:author="Apryl Roach" w:date="2020-06-30T15:36:00Z">
        <w:r w:rsidRPr="00E93046" w:rsidDel="00786A7F">
          <w:delText>e, where</w:delText>
        </w:r>
      </w:del>
      <w:ins w:id="1492" w:author="vanessa mangual" w:date="2020-06-22T10:20:00Z">
        <w:del w:id="1493" w:author="Apryl Roach" w:date="2020-06-30T15:36:00Z">
          <w:r w:rsidR="005A139D" w:rsidRPr="00E93046" w:rsidDel="00786A7F">
            <w:delText xml:space="preserve">; </w:delText>
          </w:r>
        </w:del>
        <w:del w:id="1494" w:author="Apryl Roach" w:date="2020-07-08T12:09:00Z">
          <w:r w:rsidR="005A139D" w:rsidRPr="00E93046" w:rsidDel="00B37239">
            <w:delText>in each case,</w:delText>
          </w:r>
        </w:del>
      </w:ins>
      <w:del w:id="1495" w:author="Apryl Roach" w:date="2020-07-08T12:09:00Z">
        <w:r w:rsidRPr="00E93046" w:rsidDel="00B37239">
          <w:delText xml:space="preserve"> they were advised to contact a plumber. Our crew responded to two</w:delText>
        </w:r>
      </w:del>
      <w:ins w:id="1496" w:author="vanessa mangual" w:date="2020-06-22T10:19:00Z">
        <w:del w:id="1497" w:author="Apryl Roach" w:date="2020-07-08T12:09:00Z">
          <w:r w:rsidR="005A139D" w:rsidRPr="00E93046" w:rsidDel="00B37239">
            <w:delText xml:space="preserve"> (2)</w:delText>
          </w:r>
        </w:del>
      </w:ins>
      <w:del w:id="1498" w:author="Apryl Roach" w:date="2020-07-08T12:09:00Z">
        <w:r w:rsidRPr="00E93046" w:rsidDel="00B37239">
          <w:delText xml:space="preserve"> after hour alarms @ </w:delText>
        </w:r>
      </w:del>
      <w:ins w:id="1499" w:author="vanessa mangual" w:date="2020-06-22T10:19:00Z">
        <w:del w:id="1500" w:author="Apryl Roach" w:date="2020-07-08T12:09:00Z">
          <w:r w:rsidR="005A139D" w:rsidRPr="00E93046" w:rsidDel="00B37239">
            <w:delText xml:space="preserve">at </w:delText>
          </w:r>
        </w:del>
      </w:ins>
      <w:del w:id="1501" w:author="Apryl Roach" w:date="2020-07-08T12:09:00Z">
        <w:r w:rsidRPr="00E93046" w:rsidDel="00B37239">
          <w:delText>Somerset Street P.S. for the issue with the grinder, e</w:delText>
        </w:r>
      </w:del>
      <w:ins w:id="1502" w:author="vanessa mangual" w:date="2020-06-22T10:21:00Z">
        <w:del w:id="1503" w:author="Apryl Roach" w:date="2020-07-08T12:09:00Z">
          <w:r w:rsidR="005A139D" w:rsidRPr="00E93046" w:rsidDel="00B37239">
            <w:delText>. E</w:delText>
          </w:r>
        </w:del>
      </w:ins>
      <w:del w:id="1504" w:author="Apryl Roach" w:date="2020-07-08T12:09:00Z">
        <w:r w:rsidRPr="00E93046" w:rsidDel="00B37239">
          <w:delText>ach call-out assisted us with the process of elimination as to what the real issue was. (Reported under Pump Stations)</w:delText>
        </w:r>
      </w:del>
    </w:p>
    <w:p w14:paraId="6DB55102" w14:textId="2B1F9574" w:rsidR="00564248" w:rsidRPr="00E93046" w:rsidDel="00B37239" w:rsidRDefault="00564248">
      <w:pPr>
        <w:rPr>
          <w:del w:id="1505" w:author="Apryl Roach" w:date="2020-07-08T12:09:00Z"/>
        </w:rPr>
      </w:pPr>
    </w:p>
    <w:p w14:paraId="52819AB1" w14:textId="46364377" w:rsidR="00564248" w:rsidRPr="00E93046" w:rsidDel="00B37239" w:rsidRDefault="00564248">
      <w:pPr>
        <w:rPr>
          <w:del w:id="1506" w:author="Apryl Roach" w:date="2020-07-08T12:09:00Z"/>
          <w:b/>
          <w:bCs/>
          <w:u w:val="single"/>
        </w:rPr>
      </w:pPr>
      <w:del w:id="1507" w:author="Apryl Roach" w:date="2020-07-08T12:09:00Z">
        <w:r w:rsidRPr="00E93046" w:rsidDel="00B37239">
          <w:rPr>
            <w:b/>
            <w:bCs/>
            <w:u w:val="single"/>
          </w:rPr>
          <w:delText>Safety</w:delText>
        </w:r>
      </w:del>
    </w:p>
    <w:p w14:paraId="1A8FA4C1" w14:textId="2AC6FB48" w:rsidR="000E64B4" w:rsidRPr="00E93046" w:rsidDel="00B37239" w:rsidRDefault="000E64B4">
      <w:pPr>
        <w:rPr>
          <w:del w:id="1508" w:author="Apryl Roach" w:date="2020-07-08T12:09:00Z"/>
          <w:b/>
          <w:bCs/>
          <w:u w:val="single"/>
        </w:rPr>
      </w:pPr>
    </w:p>
    <w:p w14:paraId="5118568F" w14:textId="61085C42" w:rsidR="00564248" w:rsidRPr="00E93046" w:rsidDel="00B37239" w:rsidRDefault="00564248">
      <w:pPr>
        <w:rPr>
          <w:del w:id="1509" w:author="Apryl Roach" w:date="2020-07-08T12:09:00Z"/>
        </w:rPr>
      </w:pPr>
      <w:del w:id="1510" w:author="Apryl Roach" w:date="2020-07-08T12:09:00Z">
        <w:r w:rsidRPr="00E93046" w:rsidDel="00B37239">
          <w:delText>There were no accidents or injuries for the month of May</w:delText>
        </w:r>
      </w:del>
      <w:ins w:id="1511" w:author="vanessa mangual" w:date="2020-06-22T10:23:00Z">
        <w:del w:id="1512" w:author="Apryl Roach" w:date="2020-07-08T12:09:00Z">
          <w:r w:rsidR="005A139D" w:rsidRPr="00E93046" w:rsidDel="00B37239">
            <w:delText xml:space="preserve"> 2020</w:delText>
          </w:r>
        </w:del>
      </w:ins>
      <w:del w:id="1513" w:author="Apryl Roach" w:date="2020-07-08T12:09:00Z">
        <w:r w:rsidRPr="00E93046" w:rsidDel="00B37239">
          <w:delText>.</w:delText>
        </w:r>
      </w:del>
    </w:p>
    <w:p w14:paraId="2DBD991F" w14:textId="07A0A4A0" w:rsidR="00564248" w:rsidRPr="00E93046" w:rsidDel="00B37239" w:rsidRDefault="00564248">
      <w:pPr>
        <w:rPr>
          <w:del w:id="1514" w:author="Apryl Roach" w:date="2020-07-08T12:09:00Z"/>
        </w:rPr>
      </w:pPr>
      <w:del w:id="1515" w:author="Apryl Roach" w:date="2020-07-08T12:09:00Z">
        <w:r w:rsidRPr="00E93046" w:rsidDel="00B37239">
          <w:delText>Maintenance staff was brought back to full crew on May 26</w:delText>
        </w:r>
        <w:r w:rsidRPr="00E93046" w:rsidDel="00B37239">
          <w:rPr>
            <w:vertAlign w:val="superscript"/>
          </w:rPr>
          <w:delText>th</w:delText>
        </w:r>
      </w:del>
      <w:ins w:id="1516" w:author="vanessa mangual" w:date="2020-06-22T10:24:00Z">
        <w:del w:id="1517" w:author="Apryl Roach" w:date="2020-07-08T12:09:00Z">
          <w:r w:rsidR="005A139D" w:rsidRPr="00E93046" w:rsidDel="00B37239">
            <w:delText>,</w:delText>
          </w:r>
        </w:del>
      </w:ins>
      <w:del w:id="1518" w:author="Apryl Roach" w:date="2020-07-08T12:09:00Z">
        <w:r w:rsidRPr="00E93046" w:rsidDel="00B37239">
          <w:delText xml:space="preserve"> with the understanding that we would be splitting the crews start times by a half </w:delText>
        </w:r>
      </w:del>
      <w:ins w:id="1519" w:author="vanessa mangual" w:date="2020-06-22T10:24:00Z">
        <w:del w:id="1520" w:author="Apryl Roach" w:date="2020-07-08T12:09:00Z">
          <w:r w:rsidR="005A139D" w:rsidRPr="00E93046" w:rsidDel="00B37239">
            <w:delText xml:space="preserve">(½) </w:delText>
          </w:r>
        </w:del>
      </w:ins>
      <w:del w:id="1521" w:author="Apryl Roach" w:date="2020-07-08T12:09:00Z">
        <w:r w:rsidRPr="00E93046" w:rsidDel="00B37239">
          <w:delText>hour which obviously relates to the same at lunch time and end of shift</w:delText>
        </w:r>
      </w:del>
      <w:ins w:id="1522" w:author="vanessa mangual" w:date="2020-06-22T10:25:00Z">
        <w:del w:id="1523" w:author="Apryl Roach" w:date="2020-07-08T12:09:00Z">
          <w:r w:rsidR="00FE586E" w:rsidRPr="00E93046" w:rsidDel="00B37239">
            <w:delText>. T</w:delText>
          </w:r>
        </w:del>
      </w:ins>
      <w:del w:id="1524" w:author="Apryl Roach" w:date="2020-07-08T12:09:00Z">
        <w:r w:rsidRPr="00E93046" w:rsidDel="00B37239">
          <w:delText xml:space="preserve">, this practice was introduced so as not to have all </w:delText>
        </w:r>
      </w:del>
      <w:ins w:id="1525" w:author="vanessa mangual" w:date="2020-06-22T10:26:00Z">
        <w:del w:id="1526" w:author="Apryl Roach" w:date="2020-07-08T12:09:00Z">
          <w:r w:rsidR="00FE586E" w:rsidRPr="00E93046" w:rsidDel="00B37239">
            <w:delText>fourteen (</w:delText>
          </w:r>
        </w:del>
      </w:ins>
      <w:del w:id="1527" w:author="Apryl Roach" w:date="2020-07-08T12:09:00Z">
        <w:r w:rsidRPr="00E93046" w:rsidDel="00B37239">
          <w:delText>14</w:delText>
        </w:r>
      </w:del>
      <w:ins w:id="1528" w:author="vanessa mangual" w:date="2020-06-22T10:26:00Z">
        <w:del w:id="1529" w:author="Apryl Roach" w:date="2020-07-08T12:09:00Z">
          <w:r w:rsidR="00FE586E" w:rsidRPr="00E93046" w:rsidDel="00B37239">
            <w:delText>)</w:delText>
          </w:r>
        </w:del>
      </w:ins>
      <w:del w:id="1530" w:author="Apryl Roach" w:date="2020-07-08T12:09:00Z">
        <w:r w:rsidRPr="00E93046" w:rsidDel="00B37239">
          <w:delText xml:space="preserve"> guys </w:delText>
        </w:r>
      </w:del>
      <w:ins w:id="1531" w:author="vanessa mangual" w:date="2020-06-22T10:26:00Z">
        <w:del w:id="1532" w:author="Apryl Roach" w:date="2020-07-08T12:09:00Z">
          <w:r w:rsidR="00FE586E" w:rsidRPr="00E93046" w:rsidDel="00B37239">
            <w:delText xml:space="preserve">employees </w:delText>
          </w:r>
        </w:del>
      </w:ins>
      <w:del w:id="1533" w:author="Apryl Roach" w:date="2020-07-08T12:09:00Z">
        <w:r w:rsidRPr="00E93046" w:rsidDel="00B37239">
          <w:delText>cluttered in a small area at once.</w:delText>
        </w:r>
      </w:del>
    </w:p>
    <w:p w14:paraId="5DA806B0" w14:textId="66A023C0" w:rsidR="00564248" w:rsidRPr="00E93046" w:rsidDel="00B37239" w:rsidRDefault="00564248">
      <w:pPr>
        <w:rPr>
          <w:del w:id="1534" w:author="Apryl Roach" w:date="2020-07-08T12:12:00Z"/>
        </w:rPr>
      </w:pPr>
    </w:p>
    <w:p w14:paraId="12157245" w14:textId="72D59502" w:rsidR="00564248" w:rsidRPr="00E93046" w:rsidDel="00B37239" w:rsidRDefault="00564248">
      <w:pPr>
        <w:rPr>
          <w:del w:id="1535" w:author="Apryl Roach" w:date="2020-07-08T12:11:00Z"/>
          <w:b/>
          <w:bCs/>
          <w:u w:val="single"/>
        </w:rPr>
      </w:pPr>
      <w:del w:id="1536" w:author="Apryl Roach" w:date="2020-07-08T12:11:00Z">
        <w:r w:rsidRPr="00E93046" w:rsidDel="00B37239">
          <w:rPr>
            <w:b/>
            <w:bCs/>
            <w:u w:val="single"/>
          </w:rPr>
          <w:delText>Connections</w:delText>
        </w:r>
      </w:del>
    </w:p>
    <w:p w14:paraId="5709761F" w14:textId="06C274AD" w:rsidR="00564248" w:rsidRPr="00E93046" w:rsidDel="00B37239" w:rsidRDefault="00564248">
      <w:pPr>
        <w:rPr>
          <w:del w:id="1537" w:author="Apryl Roach" w:date="2020-07-08T12:11:00Z"/>
          <w:b/>
          <w:bCs/>
          <w:u w:val="single"/>
        </w:rPr>
      </w:pPr>
    </w:p>
    <w:p w14:paraId="5BCD7CDC" w14:textId="086EDF4B" w:rsidR="00564248" w:rsidRPr="00E93046" w:rsidDel="00B37239" w:rsidRDefault="00564248">
      <w:pPr>
        <w:rPr>
          <w:del w:id="1538" w:author="Apryl Roach" w:date="2020-07-08T12:11:00Z"/>
        </w:rPr>
      </w:pPr>
      <w:del w:id="1539" w:author="Apryl Roach" w:date="2020-07-08T12:11:00Z">
        <w:r w:rsidRPr="00E93046" w:rsidDel="00B37239">
          <w:delText xml:space="preserve">Current Months Connections:      </w:delText>
        </w:r>
        <w:r w:rsidRPr="00E93046" w:rsidDel="00B37239">
          <w:tab/>
          <w:delText xml:space="preserve"> 30</w:delText>
        </w:r>
      </w:del>
    </w:p>
    <w:p w14:paraId="753BDBCF" w14:textId="5172F04F" w:rsidR="00564248" w:rsidRPr="00E93046" w:rsidDel="00B37239" w:rsidRDefault="00564248">
      <w:pPr>
        <w:rPr>
          <w:del w:id="1540" w:author="Apryl Roach" w:date="2020-07-08T12:11:00Z"/>
        </w:rPr>
      </w:pPr>
      <w:del w:id="1541" w:author="Apryl Roach" w:date="2020-07-08T12:11:00Z">
        <w:r w:rsidRPr="00E93046" w:rsidDel="00B37239">
          <w:delText xml:space="preserve">Total to Date:                                   </w:delText>
        </w:r>
        <w:r w:rsidRPr="00E93046" w:rsidDel="00B37239">
          <w:tab/>
          <w:delText xml:space="preserve"> 239.50</w:delText>
        </w:r>
      </w:del>
    </w:p>
    <w:p w14:paraId="146C96E1" w14:textId="3F9DF3FE" w:rsidR="00564248" w:rsidRPr="00E93046" w:rsidDel="00B37239" w:rsidRDefault="00564248">
      <w:pPr>
        <w:rPr>
          <w:del w:id="1542" w:author="Apryl Roach" w:date="2020-07-08T12:11:00Z"/>
        </w:rPr>
      </w:pPr>
      <w:del w:id="1543" w:author="Apryl Roach" w:date="2020-07-08T12:11:00Z">
        <w:r w:rsidRPr="00E93046" w:rsidDel="00B37239">
          <w:delText xml:space="preserve">Anticipated for the Fiscal year:      </w:delText>
        </w:r>
        <w:r w:rsidRPr="00E93046" w:rsidDel="00B37239">
          <w:tab/>
          <w:delText>372</w:delText>
        </w:r>
      </w:del>
    </w:p>
    <w:p w14:paraId="4C0E9C13" w14:textId="28886640" w:rsidR="004A1D0F" w:rsidRPr="00E93046" w:rsidDel="00B37239" w:rsidRDefault="004A1D0F">
      <w:pPr>
        <w:rPr>
          <w:del w:id="1544" w:author="Apryl Roach" w:date="2020-07-08T12:12:00Z"/>
          <w:bCs/>
        </w:rPr>
        <w:pPrChange w:id="1545" w:author="Apryl Roach" w:date="2022-12-07T10:09:00Z">
          <w:pPr>
            <w:ind w:left="0" w:right="-360"/>
          </w:pPr>
        </w:pPrChange>
      </w:pPr>
    </w:p>
    <w:p w14:paraId="76D787BE" w14:textId="6950653D" w:rsidR="00912CE3" w:rsidRPr="00E93046" w:rsidDel="0062343F" w:rsidRDefault="00F16CB1">
      <w:pPr>
        <w:rPr>
          <w:del w:id="1546" w:author="Apryl Roach" w:date="2021-01-29T16:47:00Z"/>
        </w:rPr>
        <w:pPrChange w:id="1547" w:author="Apryl Roach" w:date="2022-12-07T10:09:00Z">
          <w:pPr>
            <w:pStyle w:val="ListNumber"/>
            <w:numPr>
              <w:numId w:val="0"/>
            </w:numPr>
            <w:tabs>
              <w:tab w:val="clear" w:pos="180"/>
              <w:tab w:val="left" w:pos="720"/>
            </w:tabs>
            <w:ind w:left="0" w:firstLine="0"/>
          </w:pPr>
        </w:pPrChange>
      </w:pPr>
      <w:del w:id="1548" w:author="Apryl Roach" w:date="2021-01-29T16:47:00Z">
        <w:r w:rsidRPr="00E93046" w:rsidDel="0062343F">
          <w:delText>C</w:delText>
        </w:r>
        <w:r w:rsidR="00912CE3" w:rsidRPr="00E93046" w:rsidDel="0062343F">
          <w:delText>OM</w:delText>
        </w:r>
        <w:r w:rsidR="006B3345" w:rsidRPr="00E93046" w:rsidDel="0062343F">
          <w:delText>M</w:delText>
        </w:r>
        <w:r w:rsidR="00912CE3" w:rsidRPr="00E93046" w:rsidDel="0062343F">
          <w:delText>ITTEE REPORTS</w:delText>
        </w:r>
        <w:r w:rsidR="006B7CDC" w:rsidRPr="00E93046" w:rsidDel="0062343F">
          <w:delText>:</w:delText>
        </w:r>
      </w:del>
    </w:p>
    <w:p w14:paraId="457F7FCE" w14:textId="4C48C4CE" w:rsidR="004756EA" w:rsidRPr="00E93046" w:rsidDel="0062343F" w:rsidRDefault="004756EA">
      <w:pPr>
        <w:rPr>
          <w:del w:id="1549" w:author="Apryl Roach" w:date="2021-01-29T16:47:00Z"/>
        </w:rPr>
        <w:pPrChange w:id="1550" w:author="Apryl Roach" w:date="2022-12-07T10:09:00Z">
          <w:pPr>
            <w:pStyle w:val="ListNumber"/>
            <w:numPr>
              <w:numId w:val="0"/>
            </w:numPr>
            <w:tabs>
              <w:tab w:val="clear" w:pos="180"/>
              <w:tab w:val="left" w:pos="720"/>
            </w:tabs>
            <w:spacing w:before="0" w:after="0"/>
            <w:ind w:left="0" w:firstLine="0"/>
          </w:pPr>
        </w:pPrChange>
      </w:pPr>
    </w:p>
    <w:p w14:paraId="45E91A40" w14:textId="4F23520E" w:rsidR="008D1C63" w:rsidRPr="00E93046" w:rsidDel="0062343F" w:rsidRDefault="00BD0467">
      <w:pPr>
        <w:rPr>
          <w:del w:id="1551" w:author="Apryl Roach" w:date="2021-01-29T16:47:00Z"/>
        </w:rPr>
        <w:pPrChange w:id="1552" w:author="Apryl Roach" w:date="2022-12-07T10:09:00Z">
          <w:pPr>
            <w:pStyle w:val="ListNumber"/>
            <w:numPr>
              <w:numId w:val="0"/>
            </w:numPr>
            <w:tabs>
              <w:tab w:val="clear" w:pos="180"/>
              <w:tab w:val="left" w:pos="720"/>
            </w:tabs>
            <w:spacing w:before="0" w:after="0"/>
            <w:ind w:left="0" w:firstLine="0"/>
          </w:pPr>
        </w:pPrChange>
      </w:pPr>
      <w:del w:id="1553" w:author="Apryl Roach" w:date="2021-01-29T16:47:00Z">
        <w:r w:rsidRPr="00E93046" w:rsidDel="0062343F">
          <w:delText>NEGOTIATIONS / PERSONNEL COMMITTEE</w:delText>
        </w:r>
      </w:del>
    </w:p>
    <w:p w14:paraId="59FC1677" w14:textId="1D5D417D" w:rsidR="00875EFA" w:rsidRPr="00E93046" w:rsidDel="0062343F" w:rsidRDefault="00DF556B">
      <w:pPr>
        <w:rPr>
          <w:del w:id="1554" w:author="Apryl Roach" w:date="2021-01-29T16:47:00Z"/>
          <w:b/>
          <w:bCs/>
          <w:rPrChange w:id="1555" w:author="Apryl Roach" w:date="2026-04-03T17:34:00Z" w16du:dateUtc="2026-04-03T21:34:00Z">
            <w:rPr>
              <w:del w:id="1556" w:author="Apryl Roach" w:date="2021-01-29T16:47:00Z"/>
              <w:b w:val="0"/>
              <w:bCs/>
              <w:u w:val="none"/>
            </w:rPr>
          </w:rPrChange>
        </w:rPr>
        <w:pPrChange w:id="1557" w:author="Apryl Roach" w:date="2022-12-07T10:09:00Z">
          <w:pPr>
            <w:pStyle w:val="ListNumber"/>
            <w:numPr>
              <w:numId w:val="0"/>
            </w:numPr>
            <w:tabs>
              <w:tab w:val="clear" w:pos="180"/>
              <w:tab w:val="left" w:pos="720"/>
            </w:tabs>
            <w:spacing w:before="0" w:after="0"/>
            <w:ind w:left="0" w:firstLine="0"/>
          </w:pPr>
        </w:pPrChange>
      </w:pPr>
      <w:del w:id="1558" w:author="Apryl Roach" w:date="2021-01-29T16:47:00Z">
        <w:r w:rsidRPr="00E93046" w:rsidDel="0062343F">
          <w:rPr>
            <w:bCs/>
          </w:rPr>
          <w:delText>Chairman Galtieri said</w:delText>
        </w:r>
      </w:del>
      <w:del w:id="1559" w:author="Apryl Roach" w:date="2020-12-02T11:35:00Z">
        <w:r w:rsidRPr="00E93046" w:rsidDel="00267910">
          <w:rPr>
            <w:bCs/>
          </w:rPr>
          <w:delText xml:space="preserve"> the staff is continually monitored for COVID-19 and all precautionary measures are being taken.  The Executive Order has been distributed to all Commissioners</w:delText>
        </w:r>
      </w:del>
      <w:del w:id="1560" w:author="Apryl Roach" w:date="2020-12-02T11:43:00Z">
        <w:r w:rsidRPr="00E93046" w:rsidDel="0075640A">
          <w:rPr>
            <w:bCs/>
          </w:rPr>
          <w:delText>.</w:delText>
        </w:r>
      </w:del>
    </w:p>
    <w:p w14:paraId="33CCD582" w14:textId="77777777" w:rsidR="00875EFA" w:rsidRPr="00E93046" w:rsidDel="008D1C63" w:rsidRDefault="00875EFA">
      <w:pPr>
        <w:rPr>
          <w:del w:id="1561" w:author="Apryl Roach" w:date="2020-08-11T11:23:00Z"/>
        </w:rPr>
        <w:pPrChange w:id="1562" w:author="Apryl Roach" w:date="2022-12-07T10:09:00Z">
          <w:pPr>
            <w:pStyle w:val="ListNumber"/>
            <w:numPr>
              <w:numId w:val="0"/>
            </w:numPr>
            <w:tabs>
              <w:tab w:val="clear" w:pos="180"/>
              <w:tab w:val="left" w:pos="720"/>
            </w:tabs>
            <w:spacing w:before="0" w:after="0"/>
            <w:ind w:left="0" w:firstLine="0"/>
          </w:pPr>
        </w:pPrChange>
      </w:pPr>
    </w:p>
    <w:p w14:paraId="38D0F548" w14:textId="1DA60AD7" w:rsidR="00A33C66" w:rsidRPr="00E93046" w:rsidDel="0062343F" w:rsidRDefault="00A33C66">
      <w:pPr>
        <w:rPr>
          <w:del w:id="1563" w:author="Apryl Roach" w:date="2021-01-29T16:47:00Z"/>
          <w:b/>
          <w:rPrChange w:id="1564" w:author="Apryl Roach" w:date="2026-04-03T17:34:00Z" w16du:dateUtc="2026-04-03T21:34:00Z">
            <w:rPr>
              <w:del w:id="1565" w:author="Apryl Roach" w:date="2021-01-29T16:47:00Z"/>
              <w:b w:val="0"/>
              <w:u w:val="none"/>
            </w:rPr>
          </w:rPrChange>
        </w:rPr>
        <w:pPrChange w:id="1566" w:author="Apryl Roach" w:date="2022-12-07T10:09:00Z">
          <w:pPr>
            <w:pStyle w:val="ListNumber"/>
            <w:numPr>
              <w:numId w:val="0"/>
            </w:numPr>
            <w:tabs>
              <w:tab w:val="clear" w:pos="180"/>
              <w:tab w:val="left" w:pos="720"/>
            </w:tabs>
            <w:spacing w:before="0" w:after="0"/>
            <w:ind w:left="0" w:firstLine="0"/>
          </w:pPr>
        </w:pPrChange>
      </w:pPr>
    </w:p>
    <w:p w14:paraId="1D0FC8CD" w14:textId="797DAEA2" w:rsidR="003D7119" w:rsidRPr="00E93046" w:rsidDel="0062343F" w:rsidRDefault="00BD0467">
      <w:pPr>
        <w:rPr>
          <w:del w:id="1567" w:author="Apryl Roach" w:date="2021-01-29T16:47:00Z"/>
        </w:rPr>
        <w:pPrChange w:id="1568" w:author="Apryl Roach" w:date="2022-12-07T10:09:00Z">
          <w:pPr>
            <w:pStyle w:val="ListNumber"/>
            <w:numPr>
              <w:numId w:val="0"/>
            </w:numPr>
            <w:tabs>
              <w:tab w:val="clear" w:pos="180"/>
              <w:tab w:val="left" w:pos="720"/>
            </w:tabs>
            <w:spacing w:before="0" w:after="0"/>
            <w:ind w:left="0" w:firstLine="0"/>
          </w:pPr>
        </w:pPrChange>
      </w:pPr>
      <w:del w:id="1569" w:author="Apryl Roach" w:date="2021-01-29T16:47:00Z">
        <w:r w:rsidRPr="00E93046" w:rsidDel="0062343F">
          <w:delText>MUNICIPAL LIAISON COMMITTEE</w:delText>
        </w:r>
      </w:del>
    </w:p>
    <w:p w14:paraId="2833A5D2" w14:textId="5787E866" w:rsidR="00090F44" w:rsidRPr="00E93046" w:rsidDel="00267910" w:rsidRDefault="00090F44">
      <w:pPr>
        <w:rPr>
          <w:del w:id="1570" w:author="Apryl Roach" w:date="2020-12-02T11:36:00Z"/>
          <w:b/>
          <w:rPrChange w:id="1571" w:author="Apryl Roach" w:date="2026-04-03T17:34:00Z" w16du:dateUtc="2026-04-03T21:34:00Z">
            <w:rPr>
              <w:del w:id="1572" w:author="Apryl Roach" w:date="2020-12-02T11:36:00Z"/>
              <w:b w:val="0"/>
              <w:u w:val="none"/>
            </w:rPr>
          </w:rPrChange>
        </w:rPr>
        <w:pPrChange w:id="1573" w:author="Apryl Roach" w:date="2022-12-07T10:09:00Z">
          <w:pPr>
            <w:pStyle w:val="ListNumber"/>
            <w:numPr>
              <w:numId w:val="0"/>
            </w:numPr>
            <w:tabs>
              <w:tab w:val="clear" w:pos="180"/>
              <w:tab w:val="left" w:pos="720"/>
            </w:tabs>
            <w:spacing w:before="0" w:after="0"/>
            <w:ind w:left="0" w:firstLine="0"/>
          </w:pPr>
        </w:pPrChange>
      </w:pPr>
      <w:del w:id="1574" w:author="Apryl Roach" w:date="2020-12-02T11:36:00Z">
        <w:r w:rsidRPr="00E93046" w:rsidDel="00267910">
          <w:delText xml:space="preserve">Chairman Galtieri </w:delText>
        </w:r>
        <w:r w:rsidR="00C275CD" w:rsidRPr="00E93046" w:rsidDel="00267910">
          <w:delText xml:space="preserve">shared a thank you to the Authority for </w:delText>
        </w:r>
        <w:r w:rsidR="00875EFA" w:rsidRPr="00E93046" w:rsidDel="00267910">
          <w:delText>doing some of the manhole repairs during  the road paving</w:delText>
        </w:r>
        <w:r w:rsidR="00DF556B" w:rsidRPr="00E93046" w:rsidDel="00267910">
          <w:delText xml:space="preserve"> as the season ends.</w:delText>
        </w:r>
      </w:del>
    </w:p>
    <w:p w14:paraId="5896339C" w14:textId="13EB6461" w:rsidR="00875EFA" w:rsidRPr="00E93046" w:rsidDel="00267910" w:rsidRDefault="00875EFA">
      <w:pPr>
        <w:rPr>
          <w:del w:id="1575" w:author="Apryl Roach" w:date="2020-12-02T11:36:00Z"/>
          <w:b/>
          <w:rPrChange w:id="1576" w:author="Apryl Roach" w:date="2026-04-03T17:34:00Z" w16du:dateUtc="2026-04-03T21:34:00Z">
            <w:rPr>
              <w:del w:id="1577" w:author="Apryl Roach" w:date="2020-12-02T11:36:00Z"/>
              <w:b w:val="0"/>
              <w:u w:val="none"/>
            </w:rPr>
          </w:rPrChange>
        </w:rPr>
        <w:pPrChange w:id="1578" w:author="Apryl Roach" w:date="2022-12-07T10:09:00Z">
          <w:pPr>
            <w:pStyle w:val="ListNumber"/>
            <w:numPr>
              <w:numId w:val="0"/>
            </w:numPr>
            <w:tabs>
              <w:tab w:val="clear" w:pos="180"/>
              <w:tab w:val="left" w:pos="720"/>
            </w:tabs>
            <w:spacing w:before="0" w:after="0"/>
            <w:ind w:left="0" w:firstLine="0"/>
          </w:pPr>
        </w:pPrChange>
      </w:pPr>
    </w:p>
    <w:p w14:paraId="1B8EE6D5" w14:textId="7CC09101" w:rsidR="006A11D8" w:rsidRPr="00E93046" w:rsidDel="00482670" w:rsidRDefault="00FC555B">
      <w:pPr>
        <w:rPr>
          <w:del w:id="1579" w:author="Apryl Roach" w:date="2021-01-25T12:37:00Z"/>
          <w:b/>
          <w:rPrChange w:id="1580" w:author="Apryl Roach" w:date="2026-04-03T17:34:00Z" w16du:dateUtc="2026-04-03T21:34:00Z">
            <w:rPr>
              <w:del w:id="1581" w:author="Apryl Roach" w:date="2021-01-25T12:37:00Z"/>
              <w:b w:val="0"/>
              <w:u w:val="none"/>
            </w:rPr>
          </w:rPrChange>
        </w:rPr>
        <w:pPrChange w:id="1582" w:author="Apryl Roach" w:date="2022-12-07T10:09:00Z">
          <w:pPr>
            <w:pStyle w:val="ListNumber"/>
            <w:numPr>
              <w:numId w:val="0"/>
            </w:numPr>
            <w:tabs>
              <w:tab w:val="clear" w:pos="180"/>
              <w:tab w:val="left" w:pos="720"/>
            </w:tabs>
            <w:spacing w:before="0" w:after="0"/>
            <w:ind w:left="0" w:firstLine="0"/>
          </w:pPr>
        </w:pPrChange>
      </w:pPr>
      <w:del w:id="1583" w:author="Apryl Roach" w:date="2021-01-25T12:37:00Z">
        <w:r w:rsidRPr="00E93046" w:rsidDel="00482670">
          <w:delText xml:space="preserve">Mr. Anbarasan </w:delText>
        </w:r>
      </w:del>
      <w:del w:id="1584" w:author="Apryl Roach" w:date="2020-07-08T12:13:00Z">
        <w:r w:rsidR="006C7BAE" w:rsidRPr="00E93046" w:rsidDel="00432268">
          <w:delText xml:space="preserve">spoke with regards to </w:delText>
        </w:r>
        <w:r w:rsidR="00E55CF4" w:rsidRPr="00E93046" w:rsidDel="00432268">
          <w:delText>Bennetts Lane and sewerage services in the distant future.</w:delText>
        </w:r>
      </w:del>
    </w:p>
    <w:p w14:paraId="3C4F66BC" w14:textId="0287C136" w:rsidR="00482670" w:rsidRPr="00E93046" w:rsidDel="0062343F" w:rsidRDefault="00482670">
      <w:pPr>
        <w:rPr>
          <w:del w:id="1585" w:author="Apryl Roach" w:date="2021-01-29T16:47:00Z"/>
          <w:b/>
          <w:rPrChange w:id="1586" w:author="Apryl Roach" w:date="2026-04-03T17:34:00Z" w16du:dateUtc="2026-04-03T21:34:00Z">
            <w:rPr>
              <w:del w:id="1587" w:author="Apryl Roach" w:date="2021-01-29T16:47:00Z"/>
              <w:b w:val="0"/>
              <w:u w:val="none"/>
            </w:rPr>
          </w:rPrChange>
        </w:rPr>
        <w:pPrChange w:id="1588" w:author="Apryl Roach" w:date="2022-12-07T10:09:00Z">
          <w:pPr>
            <w:pStyle w:val="ListNumber"/>
            <w:numPr>
              <w:numId w:val="0"/>
            </w:numPr>
            <w:tabs>
              <w:tab w:val="clear" w:pos="180"/>
              <w:tab w:val="left" w:pos="720"/>
            </w:tabs>
            <w:spacing w:before="0" w:after="0"/>
            <w:ind w:left="0" w:firstLine="0"/>
          </w:pPr>
        </w:pPrChange>
      </w:pPr>
    </w:p>
    <w:p w14:paraId="7ABE0746" w14:textId="20F6C3E5" w:rsidR="006C7BAE" w:rsidRPr="00E93046" w:rsidDel="00432268" w:rsidRDefault="006C7BAE">
      <w:pPr>
        <w:rPr>
          <w:del w:id="1589" w:author="Apryl Roach" w:date="2020-07-08T12:13:00Z"/>
          <w:b/>
          <w:rPrChange w:id="1590" w:author="Apryl Roach" w:date="2026-04-03T17:34:00Z" w16du:dateUtc="2026-04-03T21:34:00Z">
            <w:rPr>
              <w:del w:id="1591" w:author="Apryl Roach" w:date="2020-07-08T12:13:00Z"/>
              <w:b w:val="0"/>
              <w:u w:val="none"/>
            </w:rPr>
          </w:rPrChange>
        </w:rPr>
        <w:pPrChange w:id="1592" w:author="Apryl Roach" w:date="2022-12-07T10:09:00Z">
          <w:pPr>
            <w:pStyle w:val="ListNumber"/>
            <w:numPr>
              <w:numId w:val="0"/>
            </w:numPr>
            <w:tabs>
              <w:tab w:val="clear" w:pos="180"/>
              <w:tab w:val="left" w:pos="720"/>
            </w:tabs>
            <w:spacing w:before="0" w:after="0"/>
            <w:ind w:left="0" w:firstLine="0"/>
          </w:pPr>
        </w:pPrChange>
      </w:pPr>
      <w:del w:id="1593" w:author="Apryl Roach" w:date="2020-07-08T12:13:00Z">
        <w:r w:rsidRPr="00E93046" w:rsidDel="00432268">
          <w:delText xml:space="preserve">Mr. Anbarasan </w:delText>
        </w:r>
        <w:r w:rsidR="00D27996" w:rsidRPr="00E93046" w:rsidDel="00432268">
          <w:delText xml:space="preserve">also </w:delText>
        </w:r>
        <w:r w:rsidRPr="00E93046" w:rsidDel="00432268">
          <w:delText>shared information</w:delText>
        </w:r>
        <w:r w:rsidR="00D27996" w:rsidRPr="00E93046" w:rsidDel="00432268">
          <w:delText>,</w:delText>
        </w:r>
        <w:r w:rsidRPr="00E93046" w:rsidDel="00432268">
          <w:delText xml:space="preserve"> with regards to public interest, </w:delText>
        </w:r>
        <w:r w:rsidR="00D27996" w:rsidRPr="00E93046" w:rsidDel="00432268">
          <w:delText xml:space="preserve">that </w:delText>
        </w:r>
        <w:r w:rsidRPr="00E93046" w:rsidDel="00432268">
          <w:delText xml:space="preserve">there would be a </w:delText>
        </w:r>
        <w:r w:rsidR="00E55CF4" w:rsidRPr="00E93046" w:rsidDel="00432268">
          <w:delText xml:space="preserve">shredding event on June 13, 2020 and the Authority would assist by hosting the event.  </w:delText>
        </w:r>
      </w:del>
    </w:p>
    <w:p w14:paraId="19FA45BF" w14:textId="35C5F49F" w:rsidR="006C7BAE" w:rsidRPr="00E93046" w:rsidDel="00432268" w:rsidRDefault="006C7BAE">
      <w:pPr>
        <w:rPr>
          <w:del w:id="1594" w:author="Apryl Roach" w:date="2020-07-08T12:13:00Z"/>
          <w:b/>
          <w:rPrChange w:id="1595" w:author="Apryl Roach" w:date="2026-04-03T17:34:00Z" w16du:dateUtc="2026-04-03T21:34:00Z">
            <w:rPr>
              <w:del w:id="1596" w:author="Apryl Roach" w:date="2020-07-08T12:13:00Z"/>
              <w:b w:val="0"/>
              <w:u w:val="none"/>
            </w:rPr>
          </w:rPrChange>
        </w:rPr>
        <w:pPrChange w:id="1597" w:author="Apryl Roach" w:date="2022-12-07T10:09:00Z">
          <w:pPr>
            <w:pStyle w:val="ListNumber"/>
            <w:numPr>
              <w:numId w:val="0"/>
            </w:numPr>
            <w:tabs>
              <w:tab w:val="clear" w:pos="180"/>
              <w:tab w:val="left" w:pos="720"/>
            </w:tabs>
            <w:spacing w:before="0" w:after="0"/>
            <w:ind w:left="0" w:firstLine="0"/>
          </w:pPr>
        </w:pPrChange>
      </w:pPr>
    </w:p>
    <w:p w14:paraId="543A34F2" w14:textId="6124CE89" w:rsidR="003D7119" w:rsidRPr="00E93046" w:rsidDel="0062343F" w:rsidRDefault="006973FB">
      <w:pPr>
        <w:rPr>
          <w:del w:id="1598" w:author="Apryl Roach" w:date="2021-01-29T16:47:00Z"/>
        </w:rPr>
        <w:pPrChange w:id="1599" w:author="Apryl Roach" w:date="2022-12-07T10:09:00Z">
          <w:pPr>
            <w:pStyle w:val="ListNumber"/>
            <w:numPr>
              <w:numId w:val="0"/>
            </w:numPr>
            <w:tabs>
              <w:tab w:val="clear" w:pos="180"/>
              <w:tab w:val="left" w:pos="720"/>
            </w:tabs>
            <w:spacing w:before="0" w:after="0"/>
            <w:ind w:left="0" w:firstLine="0"/>
          </w:pPr>
        </w:pPrChange>
      </w:pPr>
      <w:del w:id="1600" w:author="Apryl Roach" w:date="2021-01-29T16:47:00Z">
        <w:r w:rsidRPr="00E93046" w:rsidDel="0062343F">
          <w:delText>C</w:delText>
        </w:r>
        <w:r w:rsidR="00BD0467" w:rsidRPr="00E93046" w:rsidDel="0062343F">
          <w:delText>ONSTRUCTION COMMITTEE</w:delText>
        </w:r>
      </w:del>
    </w:p>
    <w:p w14:paraId="580E1CC3" w14:textId="13DBF157" w:rsidR="00642D73" w:rsidRPr="00E93046" w:rsidDel="00267910" w:rsidRDefault="00DF556B">
      <w:pPr>
        <w:rPr>
          <w:del w:id="1601" w:author="Apryl Roach" w:date="2020-12-02T11:37:00Z"/>
          <w:b/>
          <w:bCs/>
          <w:rPrChange w:id="1602" w:author="Apryl Roach" w:date="2026-04-03T17:34:00Z" w16du:dateUtc="2026-04-03T21:34:00Z">
            <w:rPr>
              <w:del w:id="1603" w:author="Apryl Roach" w:date="2020-12-02T11:37:00Z"/>
              <w:b w:val="0"/>
              <w:u w:val="none"/>
            </w:rPr>
          </w:rPrChange>
        </w:rPr>
        <w:pPrChange w:id="1604" w:author="Apryl Roach" w:date="2022-12-07T10:09:00Z">
          <w:pPr>
            <w:pStyle w:val="ListNumber"/>
            <w:numPr>
              <w:numId w:val="0"/>
            </w:numPr>
            <w:tabs>
              <w:tab w:val="clear" w:pos="180"/>
              <w:tab w:val="left" w:pos="720"/>
            </w:tabs>
            <w:spacing w:before="0" w:after="0"/>
            <w:ind w:left="0" w:firstLine="0"/>
          </w:pPr>
        </w:pPrChange>
      </w:pPr>
      <w:del w:id="1605" w:author="Apryl Roach" w:date="2020-12-02T11:37:00Z">
        <w:r w:rsidRPr="00E93046" w:rsidDel="00267910">
          <w:rPr>
            <w:bCs/>
          </w:rPr>
          <w:delText>Danielsen</w:delText>
        </w:r>
        <w:r w:rsidR="0011451F" w:rsidRPr="00E93046" w:rsidDel="00267910">
          <w:rPr>
            <w:bCs/>
          </w:rPr>
          <w:delText xml:space="preserve"> </w:delText>
        </w:r>
        <w:r w:rsidRPr="00E93046" w:rsidDel="00267910">
          <w:rPr>
            <w:bCs/>
          </w:rPr>
          <w:delText xml:space="preserve"> outside of the </w:delText>
        </w:r>
      </w:del>
      <w:del w:id="1606" w:author="Apryl Roach" w:date="2020-07-08T12:14:00Z">
        <w:r w:rsidR="00617F4A" w:rsidRPr="00E93046" w:rsidDel="00432268">
          <w:rPr>
            <w:bCs/>
          </w:rPr>
          <w:delText xml:space="preserve">Mr. Anbarasan said </w:delText>
        </w:r>
        <w:r w:rsidR="006C7BAE" w:rsidRPr="00E93046" w:rsidDel="00432268">
          <w:rPr>
            <w:bCs/>
          </w:rPr>
          <w:delText>there were no updates to report.</w:delText>
        </w:r>
      </w:del>
    </w:p>
    <w:p w14:paraId="30725C21" w14:textId="0DE98FBC" w:rsidR="00EA095F" w:rsidRPr="00E93046" w:rsidDel="0062343F" w:rsidRDefault="00EA095F">
      <w:pPr>
        <w:rPr>
          <w:del w:id="1607" w:author="Apryl Roach" w:date="2021-01-29T16:47:00Z"/>
          <w:b/>
          <w:bCs/>
          <w:rPrChange w:id="1608" w:author="Apryl Roach" w:date="2026-04-03T17:34:00Z" w16du:dateUtc="2026-04-03T21:34:00Z">
            <w:rPr>
              <w:del w:id="1609" w:author="Apryl Roach" w:date="2021-01-29T16:47:00Z"/>
              <w:b w:val="0"/>
              <w:u w:val="none"/>
            </w:rPr>
          </w:rPrChange>
        </w:rPr>
        <w:pPrChange w:id="1610" w:author="Apryl Roach" w:date="2022-12-07T10:09:00Z">
          <w:pPr>
            <w:pStyle w:val="ListNumber"/>
            <w:numPr>
              <w:numId w:val="0"/>
            </w:numPr>
            <w:tabs>
              <w:tab w:val="clear" w:pos="180"/>
              <w:tab w:val="left" w:pos="720"/>
            </w:tabs>
            <w:spacing w:before="0" w:after="0"/>
            <w:ind w:left="0" w:firstLine="0"/>
          </w:pPr>
        </w:pPrChange>
      </w:pPr>
    </w:p>
    <w:p w14:paraId="2E45180F" w14:textId="164B4505" w:rsidR="0079799D" w:rsidRPr="00E93046" w:rsidDel="0062343F" w:rsidRDefault="00BD0467">
      <w:pPr>
        <w:rPr>
          <w:del w:id="1611" w:author="Apryl Roach" w:date="2021-01-29T16:47:00Z"/>
        </w:rPr>
        <w:pPrChange w:id="1612" w:author="Apryl Roach" w:date="2022-12-07T10:09:00Z">
          <w:pPr>
            <w:pStyle w:val="ListNumber"/>
            <w:numPr>
              <w:numId w:val="0"/>
            </w:numPr>
            <w:tabs>
              <w:tab w:val="clear" w:pos="180"/>
              <w:tab w:val="left" w:pos="720"/>
            </w:tabs>
            <w:spacing w:before="0" w:after="0"/>
            <w:ind w:left="0" w:firstLine="0"/>
          </w:pPr>
        </w:pPrChange>
      </w:pPr>
      <w:del w:id="1613" w:author="Apryl Roach" w:date="2021-01-29T16:47:00Z">
        <w:r w:rsidRPr="00E93046" w:rsidDel="0062343F">
          <w:delText>SAFETY COMMITTEE</w:delText>
        </w:r>
      </w:del>
    </w:p>
    <w:p w14:paraId="6AF184AF" w14:textId="1D637E27" w:rsidR="003061D5" w:rsidRPr="00E93046" w:rsidDel="0062343F" w:rsidRDefault="00CB580D">
      <w:pPr>
        <w:rPr>
          <w:del w:id="1614" w:author="Apryl Roach" w:date="2021-01-29T16:47:00Z"/>
        </w:rPr>
        <w:pPrChange w:id="1615" w:author="Apryl Roach" w:date="2022-12-07T10:09:00Z">
          <w:pPr>
            <w:pStyle w:val="ListNumber"/>
            <w:numPr>
              <w:numId w:val="0"/>
            </w:numPr>
            <w:tabs>
              <w:tab w:val="clear" w:pos="180"/>
              <w:tab w:val="left" w:pos="720"/>
            </w:tabs>
            <w:spacing w:before="0" w:after="0"/>
            <w:ind w:left="0" w:firstLine="0"/>
          </w:pPr>
        </w:pPrChange>
      </w:pPr>
      <w:del w:id="1616" w:author="Apryl Roach" w:date="2021-01-29T16:47:00Z">
        <w:r w:rsidRPr="00E93046" w:rsidDel="0062343F">
          <w:delText xml:space="preserve">Chairman Galtieri said </w:delText>
        </w:r>
        <w:r w:rsidR="007649FD" w:rsidRPr="00E93046" w:rsidDel="0062343F">
          <w:delText>that</w:delText>
        </w:r>
        <w:r w:rsidR="004D6062" w:rsidRPr="00E93046" w:rsidDel="0062343F">
          <w:delText xml:space="preserve"> there were </w:delText>
        </w:r>
      </w:del>
      <w:del w:id="1617" w:author="Apryl Roach" w:date="2020-12-02T11:37:00Z">
        <w:r w:rsidR="004D6062" w:rsidRPr="00E93046" w:rsidDel="00267910">
          <w:delText>COVID-19 concerns which were discussed during the Interim Executive Director’s Report.</w:delText>
        </w:r>
      </w:del>
    </w:p>
    <w:p w14:paraId="42A4FE4F" w14:textId="2DFF85F7" w:rsidR="008B15CE" w:rsidRPr="00E93046" w:rsidRDefault="00D533BE" w:rsidP="00F77F8E">
      <w:pPr>
        <w:pStyle w:val="ListNumber"/>
        <w:numPr>
          <w:ilvl w:val="0"/>
          <w:numId w:val="0"/>
        </w:numPr>
        <w:tabs>
          <w:tab w:val="left" w:pos="720"/>
        </w:tabs>
        <w:rPr>
          <w:ins w:id="1618" w:author="Apryl Roach" w:date="2024-03-18T15:45:00Z"/>
          <w:u w:val="none"/>
        </w:rPr>
      </w:pPr>
      <w:ins w:id="1619" w:author="Apryl Roach" w:date="2025-05-30T15:15:00Z" w16du:dateUtc="2025-05-30T19:15:00Z">
        <w:r w:rsidRPr="00E93046">
          <w:rPr>
            <w:u w:val="none"/>
          </w:rPr>
          <w:t>C</w:t>
        </w:r>
      </w:ins>
      <w:ins w:id="1620" w:author="Apryl Roach" w:date="2024-08-02T19:12:00Z" w16du:dateUtc="2024-08-02T23:12:00Z">
        <w:r w:rsidR="00480FC9" w:rsidRPr="00E93046">
          <w:rPr>
            <w:u w:val="none"/>
          </w:rPr>
          <w:t>O</w:t>
        </w:r>
      </w:ins>
      <w:ins w:id="1621" w:author="Apryl Roach" w:date="2021-02-25T16:47:00Z">
        <w:r w:rsidR="0086683A" w:rsidRPr="00E93046">
          <w:rPr>
            <w:u w:val="none"/>
          </w:rPr>
          <w:t>MMITTEE REPORTS:</w:t>
        </w:r>
      </w:ins>
    </w:p>
    <w:p w14:paraId="6164B91C" w14:textId="77777777" w:rsidR="00ED5D23" w:rsidRPr="00E93046" w:rsidRDefault="00ED5D23" w:rsidP="0086683A">
      <w:pPr>
        <w:pStyle w:val="ListNumber"/>
        <w:numPr>
          <w:ilvl w:val="0"/>
          <w:numId w:val="0"/>
        </w:numPr>
        <w:tabs>
          <w:tab w:val="left" w:pos="720"/>
        </w:tabs>
        <w:spacing w:before="0" w:after="0"/>
        <w:rPr>
          <w:ins w:id="1622" w:author="Apryl Roach" w:date="2024-05-31T15:05:00Z" w16du:dateUtc="2024-05-31T19:05:00Z"/>
          <w:u w:val="none"/>
        </w:rPr>
      </w:pPr>
    </w:p>
    <w:p w14:paraId="20E35D11" w14:textId="27C23B2B" w:rsidR="00D55406" w:rsidRPr="00E93046" w:rsidRDefault="0086683A" w:rsidP="0086683A">
      <w:pPr>
        <w:pStyle w:val="ListNumber"/>
        <w:numPr>
          <w:ilvl w:val="0"/>
          <w:numId w:val="0"/>
        </w:numPr>
        <w:tabs>
          <w:tab w:val="left" w:pos="720"/>
        </w:tabs>
        <w:spacing w:before="0" w:after="0"/>
        <w:rPr>
          <w:ins w:id="1623" w:author="Apryl Roach" w:date="2025-02-03T15:38:00Z" w16du:dateUtc="2025-02-03T20:38:00Z"/>
          <w:u w:val="none"/>
        </w:rPr>
      </w:pPr>
      <w:ins w:id="1624" w:author="Apryl Roach" w:date="2021-02-25T16:47:00Z">
        <w:r w:rsidRPr="00E93046">
          <w:rPr>
            <w:u w:val="none"/>
          </w:rPr>
          <w:t>NEGOTIATIONS / PERSONNEL COMMITTEE</w:t>
        </w:r>
      </w:ins>
    </w:p>
    <w:p w14:paraId="6C884B98" w14:textId="5342F342" w:rsidR="007B5F38" w:rsidRPr="00E93046" w:rsidRDefault="00401E83" w:rsidP="0086683A">
      <w:pPr>
        <w:pStyle w:val="ListNumber"/>
        <w:numPr>
          <w:ilvl w:val="0"/>
          <w:numId w:val="0"/>
        </w:numPr>
        <w:tabs>
          <w:tab w:val="left" w:pos="720"/>
        </w:tabs>
        <w:spacing w:before="0" w:after="0"/>
        <w:rPr>
          <w:ins w:id="1625" w:author="Apryl Roach" w:date="2025-02-03T15:38:00Z" w16du:dateUtc="2025-02-03T20:38:00Z"/>
          <w:b w:val="0"/>
          <w:bCs/>
          <w:u w:val="none"/>
        </w:rPr>
      </w:pPr>
      <w:ins w:id="1626" w:author="Apryl Roach" w:date="2026-02-24T14:03:00Z" w16du:dateUtc="2026-02-24T19:03:00Z">
        <w:r w:rsidRPr="00E93046">
          <w:rPr>
            <w:b w:val="0"/>
            <w:bCs/>
            <w:u w:val="none"/>
          </w:rPr>
          <w:t>Mr. Anbarasan said the Committee</w:t>
        </w:r>
      </w:ins>
      <w:ins w:id="1627" w:author="Apryl Roach" w:date="2026-04-03T17:21:00Z" w16du:dateUtc="2026-04-03T21:21:00Z">
        <w:r w:rsidR="00C45B5E" w:rsidRPr="00E93046">
          <w:rPr>
            <w:b w:val="0"/>
            <w:bCs/>
            <w:u w:val="none"/>
            <w:rPrChange w:id="1628" w:author="Apryl Roach" w:date="2026-04-03T17:34:00Z" w16du:dateUtc="2026-04-03T21:34:00Z">
              <w:rPr>
                <w:b w:val="0"/>
                <w:bCs/>
                <w:highlight w:val="yellow"/>
                <w:u w:val="none"/>
              </w:rPr>
            </w:rPrChange>
          </w:rPr>
          <w:t xml:space="preserve"> had a meeting with</w:t>
        </w:r>
      </w:ins>
      <w:ins w:id="1629" w:author="Apryl Roach" w:date="2026-04-03T17:22:00Z" w16du:dateUtc="2026-04-03T21:22:00Z">
        <w:r w:rsidR="00C45B5E" w:rsidRPr="00E93046">
          <w:rPr>
            <w:b w:val="0"/>
            <w:bCs/>
            <w:u w:val="none"/>
            <w:rPrChange w:id="1630" w:author="Apryl Roach" w:date="2026-04-03T17:34:00Z" w16du:dateUtc="2026-04-03T21:34:00Z">
              <w:rPr>
                <w:b w:val="0"/>
                <w:bCs/>
                <w:highlight w:val="yellow"/>
                <w:u w:val="none"/>
              </w:rPr>
            </w:rPrChange>
          </w:rPr>
          <w:t xml:space="preserve"> the Union and they provided a list of their </w:t>
        </w:r>
      </w:ins>
      <w:ins w:id="1631" w:author="Apryl Roach" w:date="2026-04-03T17:47:00Z" w16du:dateUtc="2026-04-03T21:47:00Z">
        <w:r w:rsidR="00525207" w:rsidRPr="00525207">
          <w:rPr>
            <w:b w:val="0"/>
            <w:bCs/>
            <w:u w:val="none"/>
          </w:rPr>
          <w:t>requests</w:t>
        </w:r>
      </w:ins>
      <w:ins w:id="1632" w:author="Apryl Roach" w:date="2026-04-03T17:22:00Z" w16du:dateUtc="2026-04-03T21:22:00Z">
        <w:r w:rsidR="00C45B5E" w:rsidRPr="00E93046">
          <w:rPr>
            <w:b w:val="0"/>
            <w:bCs/>
            <w:u w:val="none"/>
            <w:rPrChange w:id="1633" w:author="Apryl Roach" w:date="2026-04-03T17:34:00Z" w16du:dateUtc="2026-04-03T21:34:00Z">
              <w:rPr>
                <w:b w:val="0"/>
                <w:bCs/>
                <w:highlight w:val="yellow"/>
                <w:u w:val="none"/>
              </w:rPr>
            </w:rPrChange>
          </w:rPr>
          <w:t xml:space="preserve"> and they are willing to negotiate.  Mr. Anbarasan said that since then </w:t>
        </w:r>
      </w:ins>
      <w:ins w:id="1634" w:author="Apryl Roach" w:date="2026-04-03T17:23:00Z" w16du:dateUtc="2026-04-03T21:23:00Z">
        <w:r w:rsidR="00C45B5E" w:rsidRPr="00E93046">
          <w:rPr>
            <w:b w:val="0"/>
            <w:bCs/>
            <w:u w:val="none"/>
            <w:rPrChange w:id="1635" w:author="Apryl Roach" w:date="2026-04-03T17:34:00Z" w16du:dateUtc="2026-04-03T21:34:00Z">
              <w:rPr>
                <w:b w:val="0"/>
                <w:bCs/>
                <w:highlight w:val="yellow"/>
                <w:u w:val="none"/>
              </w:rPr>
            </w:rPrChange>
          </w:rPr>
          <w:t xml:space="preserve">he received comparative data from the Township Union Contract.  They have set up a meeting to go over that data </w:t>
        </w:r>
      </w:ins>
      <w:ins w:id="1636" w:author="Apryl Roach" w:date="2026-04-03T17:24:00Z" w16du:dateUtc="2026-04-03T21:24:00Z">
        <w:r w:rsidR="00C45B5E" w:rsidRPr="00E93046">
          <w:rPr>
            <w:b w:val="0"/>
            <w:bCs/>
            <w:u w:val="none"/>
            <w:rPrChange w:id="1637" w:author="Apryl Roach" w:date="2026-04-03T17:34:00Z" w16du:dateUtc="2026-04-03T21:34:00Z">
              <w:rPr>
                <w:b w:val="0"/>
                <w:bCs/>
                <w:highlight w:val="yellow"/>
                <w:u w:val="none"/>
              </w:rPr>
            </w:rPrChange>
          </w:rPr>
          <w:t>and once they have a strategy to respond they will get together with the Union for a second meeting.</w:t>
        </w:r>
      </w:ins>
    </w:p>
    <w:p w14:paraId="4AF903D6" w14:textId="77777777" w:rsidR="007B5F38" w:rsidRPr="00E93046" w:rsidRDefault="007B5F38" w:rsidP="0086683A">
      <w:pPr>
        <w:pStyle w:val="ListNumber"/>
        <w:numPr>
          <w:ilvl w:val="0"/>
          <w:numId w:val="0"/>
        </w:numPr>
        <w:tabs>
          <w:tab w:val="left" w:pos="720"/>
        </w:tabs>
        <w:spacing w:before="0" w:after="0"/>
        <w:rPr>
          <w:ins w:id="1638" w:author="Apryl Roach" w:date="2023-06-22T16:22:00Z"/>
          <w:b w:val="0"/>
          <w:bCs/>
          <w:u w:val="none"/>
          <w:rPrChange w:id="1639" w:author="Apryl Roach" w:date="2026-04-03T17:34:00Z" w16du:dateUtc="2026-04-03T21:34:00Z">
            <w:rPr>
              <w:ins w:id="1640" w:author="Apryl Roach" w:date="2023-06-22T16:22:00Z"/>
              <w:u w:val="none"/>
            </w:rPr>
          </w:rPrChange>
        </w:rPr>
      </w:pPr>
    </w:p>
    <w:p w14:paraId="1DA89B1F" w14:textId="4175AA71" w:rsidR="00CA7B11" w:rsidRPr="00E93046" w:rsidRDefault="007A0181" w:rsidP="007A0181">
      <w:pPr>
        <w:pStyle w:val="ListNumber"/>
        <w:numPr>
          <w:ilvl w:val="0"/>
          <w:numId w:val="0"/>
        </w:numPr>
        <w:tabs>
          <w:tab w:val="left" w:pos="720"/>
        </w:tabs>
        <w:spacing w:before="0" w:after="0"/>
        <w:rPr>
          <w:ins w:id="1641" w:author="Apryl Roach" w:date="2025-11-25T14:10:00Z" w16du:dateUtc="2025-11-25T19:10:00Z"/>
          <w:u w:val="none"/>
        </w:rPr>
      </w:pPr>
      <w:ins w:id="1642" w:author="Apryl Roach" w:date="2021-02-26T13:56:00Z">
        <w:r w:rsidRPr="00E93046">
          <w:rPr>
            <w:u w:val="none"/>
          </w:rPr>
          <w:t>MUNICIPAL LIAISON COMMITTEE</w:t>
        </w:r>
      </w:ins>
    </w:p>
    <w:p w14:paraId="4177E647" w14:textId="37656837" w:rsidR="00D22E6F" w:rsidRPr="00E93046" w:rsidRDefault="00447341" w:rsidP="007A0181">
      <w:pPr>
        <w:pStyle w:val="ListNumber"/>
        <w:numPr>
          <w:ilvl w:val="0"/>
          <w:numId w:val="0"/>
        </w:numPr>
        <w:tabs>
          <w:tab w:val="left" w:pos="720"/>
        </w:tabs>
        <w:spacing w:before="0" w:after="0"/>
        <w:rPr>
          <w:ins w:id="1643" w:author="Apryl Roach" w:date="2026-04-03T17:00:00Z" w16du:dateUtc="2026-04-03T21:00:00Z"/>
          <w:b w:val="0"/>
          <w:bCs/>
          <w:u w:val="none"/>
          <w:rPrChange w:id="1644" w:author="Apryl Roach" w:date="2026-04-03T17:34:00Z" w16du:dateUtc="2026-04-03T21:34:00Z">
            <w:rPr>
              <w:ins w:id="1645" w:author="Apryl Roach" w:date="2026-04-03T17:00:00Z" w16du:dateUtc="2026-04-03T21:00:00Z"/>
              <w:b w:val="0"/>
              <w:bCs/>
              <w:highlight w:val="yellow"/>
              <w:u w:val="none"/>
            </w:rPr>
          </w:rPrChange>
        </w:rPr>
      </w:pPr>
      <w:ins w:id="1646" w:author="Apryl Roach" w:date="2026-04-03T17:02:00Z" w16du:dateUtc="2026-04-03T21:02:00Z">
        <w:r w:rsidRPr="00E93046">
          <w:rPr>
            <w:b w:val="0"/>
            <w:bCs/>
            <w:u w:val="none"/>
            <w:rPrChange w:id="1647" w:author="Apryl Roach" w:date="2026-04-03T17:34:00Z" w16du:dateUtc="2026-04-03T21:34:00Z">
              <w:rPr>
                <w:b w:val="0"/>
                <w:bCs/>
                <w:highlight w:val="yellow"/>
                <w:u w:val="none"/>
              </w:rPr>
            </w:rPrChange>
          </w:rPr>
          <w:t>Ms. Francois commented, no</w:t>
        </w:r>
      </w:ins>
      <w:ins w:id="1648" w:author="Apryl Roach" w:date="2026-04-03T17:25:00Z" w16du:dateUtc="2026-04-03T21:25:00Z">
        <w:r w:rsidR="00C45B5E" w:rsidRPr="00E93046">
          <w:rPr>
            <w:b w:val="0"/>
            <w:bCs/>
            <w:u w:val="none"/>
            <w:rPrChange w:id="1649" w:author="Apryl Roach" w:date="2026-04-03T17:34:00Z" w16du:dateUtc="2026-04-03T21:34:00Z">
              <w:rPr>
                <w:b w:val="0"/>
                <w:bCs/>
                <w:highlight w:val="yellow"/>
                <w:u w:val="none"/>
              </w:rPr>
            </w:rPrChange>
          </w:rPr>
          <w:t>thing to</w:t>
        </w:r>
      </w:ins>
      <w:ins w:id="1650" w:author="Apryl Roach" w:date="2026-04-03T17:02:00Z" w16du:dateUtc="2026-04-03T21:02:00Z">
        <w:r w:rsidRPr="00E93046">
          <w:rPr>
            <w:b w:val="0"/>
            <w:bCs/>
            <w:u w:val="none"/>
            <w:rPrChange w:id="1651" w:author="Apryl Roach" w:date="2026-04-03T17:34:00Z" w16du:dateUtc="2026-04-03T21:34:00Z">
              <w:rPr>
                <w:b w:val="0"/>
                <w:bCs/>
                <w:highlight w:val="yellow"/>
                <w:u w:val="none"/>
              </w:rPr>
            </w:rPrChange>
          </w:rPr>
          <w:t xml:space="preserve"> report</w:t>
        </w:r>
      </w:ins>
      <w:ins w:id="1652" w:author="Apryl Roach" w:date="2026-04-03T17:00:00Z" w16du:dateUtc="2026-04-03T21:00:00Z">
        <w:r w:rsidRPr="00E93046">
          <w:rPr>
            <w:b w:val="0"/>
            <w:bCs/>
            <w:u w:val="none"/>
            <w:rPrChange w:id="1653" w:author="Apryl Roach" w:date="2026-04-03T17:34:00Z" w16du:dateUtc="2026-04-03T21:34:00Z">
              <w:rPr>
                <w:b w:val="0"/>
                <w:bCs/>
                <w:highlight w:val="yellow"/>
                <w:u w:val="none"/>
              </w:rPr>
            </w:rPrChange>
          </w:rPr>
          <w:t>.</w:t>
        </w:r>
      </w:ins>
    </w:p>
    <w:p w14:paraId="1FAF4764" w14:textId="77777777" w:rsidR="00447341" w:rsidRPr="00E93046" w:rsidRDefault="00447341" w:rsidP="007A0181">
      <w:pPr>
        <w:pStyle w:val="ListNumber"/>
        <w:numPr>
          <w:ilvl w:val="0"/>
          <w:numId w:val="0"/>
        </w:numPr>
        <w:tabs>
          <w:tab w:val="left" w:pos="720"/>
        </w:tabs>
        <w:spacing w:before="0" w:after="0"/>
        <w:rPr>
          <w:ins w:id="1654" w:author="Apryl Roach" w:date="2026-04-03T17:00:00Z" w16du:dateUtc="2026-04-03T21:00:00Z"/>
          <w:b w:val="0"/>
          <w:bCs/>
          <w:u w:val="none"/>
          <w:rPrChange w:id="1655" w:author="Apryl Roach" w:date="2026-04-03T17:34:00Z" w16du:dateUtc="2026-04-03T21:34:00Z">
            <w:rPr>
              <w:ins w:id="1656" w:author="Apryl Roach" w:date="2026-04-03T17:00:00Z" w16du:dateUtc="2026-04-03T21:00:00Z"/>
              <w:b w:val="0"/>
              <w:bCs/>
              <w:highlight w:val="yellow"/>
              <w:u w:val="none"/>
            </w:rPr>
          </w:rPrChange>
        </w:rPr>
      </w:pPr>
    </w:p>
    <w:p w14:paraId="101BC47A" w14:textId="21D57C6C" w:rsidR="004050C3" w:rsidRPr="00E93046" w:rsidRDefault="007A0181" w:rsidP="007A0181">
      <w:pPr>
        <w:pStyle w:val="ListNumber"/>
        <w:numPr>
          <w:ilvl w:val="0"/>
          <w:numId w:val="0"/>
        </w:numPr>
        <w:tabs>
          <w:tab w:val="left" w:pos="720"/>
        </w:tabs>
        <w:spacing w:before="0" w:after="0"/>
        <w:rPr>
          <w:ins w:id="1657" w:author="Apryl Roach" w:date="2025-11-25T14:11:00Z" w16du:dateUtc="2025-11-25T19:11:00Z"/>
          <w:u w:val="none"/>
        </w:rPr>
      </w:pPr>
      <w:ins w:id="1658" w:author="Apryl Roach" w:date="2021-02-26T13:57:00Z">
        <w:r w:rsidRPr="00E93046">
          <w:rPr>
            <w:u w:val="none"/>
          </w:rPr>
          <w:t>CONSTRUCTION COMMITTEE</w:t>
        </w:r>
      </w:ins>
    </w:p>
    <w:p w14:paraId="07AB57C2" w14:textId="2BDAE2F9" w:rsidR="00447341" w:rsidRPr="00E93046" w:rsidRDefault="00447341" w:rsidP="007A0181">
      <w:pPr>
        <w:pStyle w:val="ListNumber"/>
        <w:numPr>
          <w:ilvl w:val="0"/>
          <w:numId w:val="0"/>
        </w:numPr>
        <w:tabs>
          <w:tab w:val="left" w:pos="720"/>
        </w:tabs>
        <w:spacing w:before="0" w:after="0"/>
        <w:rPr>
          <w:ins w:id="1659" w:author="Apryl Roach" w:date="2026-04-03T17:01:00Z" w16du:dateUtc="2026-04-03T21:01:00Z"/>
          <w:b w:val="0"/>
          <w:bCs/>
          <w:u w:val="none"/>
          <w:rPrChange w:id="1660" w:author="Apryl Roach" w:date="2026-04-03T17:34:00Z" w16du:dateUtc="2026-04-03T21:34:00Z">
            <w:rPr>
              <w:ins w:id="1661" w:author="Apryl Roach" w:date="2026-04-03T17:01:00Z" w16du:dateUtc="2026-04-03T21:01:00Z"/>
              <w:b w:val="0"/>
              <w:bCs/>
              <w:highlight w:val="yellow"/>
              <w:u w:val="none"/>
            </w:rPr>
          </w:rPrChange>
        </w:rPr>
      </w:pPr>
      <w:ins w:id="1662" w:author="Apryl Roach" w:date="2026-04-03T17:01:00Z" w16du:dateUtc="2026-04-03T21:01:00Z">
        <w:r w:rsidRPr="00E93046">
          <w:rPr>
            <w:b w:val="0"/>
            <w:bCs/>
            <w:u w:val="none"/>
            <w:rPrChange w:id="1663" w:author="Apryl Roach" w:date="2026-04-03T17:34:00Z" w16du:dateUtc="2026-04-03T21:34:00Z">
              <w:rPr>
                <w:b w:val="0"/>
                <w:bCs/>
                <w:highlight w:val="yellow"/>
                <w:u w:val="none"/>
              </w:rPr>
            </w:rPrChange>
          </w:rPr>
          <w:t xml:space="preserve">Mr. Farooqi </w:t>
        </w:r>
      </w:ins>
      <w:ins w:id="1664" w:author="Apryl Roach" w:date="2026-04-03T17:25:00Z" w16du:dateUtc="2026-04-03T21:25:00Z">
        <w:r w:rsidR="00C45B5E" w:rsidRPr="00E93046">
          <w:rPr>
            <w:b w:val="0"/>
            <w:bCs/>
            <w:u w:val="none"/>
            <w:rPrChange w:id="1665" w:author="Apryl Roach" w:date="2026-04-03T17:34:00Z" w16du:dateUtc="2026-04-03T21:34:00Z">
              <w:rPr>
                <w:b w:val="0"/>
                <w:bCs/>
                <w:highlight w:val="yellow"/>
                <w:u w:val="none"/>
              </w:rPr>
            </w:rPrChange>
          </w:rPr>
          <w:t>commented, nothing to r</w:t>
        </w:r>
      </w:ins>
      <w:ins w:id="1666" w:author="Apryl Roach" w:date="2026-04-03T17:01:00Z" w16du:dateUtc="2026-04-03T21:01:00Z">
        <w:r w:rsidRPr="00E93046">
          <w:rPr>
            <w:b w:val="0"/>
            <w:bCs/>
            <w:u w:val="none"/>
            <w:rPrChange w:id="1667" w:author="Apryl Roach" w:date="2026-04-03T17:34:00Z" w16du:dateUtc="2026-04-03T21:34:00Z">
              <w:rPr>
                <w:b w:val="0"/>
                <w:bCs/>
                <w:highlight w:val="yellow"/>
                <w:u w:val="none"/>
              </w:rPr>
            </w:rPrChange>
          </w:rPr>
          <w:t>eport.</w:t>
        </w:r>
      </w:ins>
    </w:p>
    <w:p w14:paraId="250EAE8A" w14:textId="6259BE60" w:rsidR="00320B1E" w:rsidRPr="00E93046" w:rsidRDefault="00447341" w:rsidP="007A0181">
      <w:pPr>
        <w:pStyle w:val="ListNumber"/>
        <w:numPr>
          <w:ilvl w:val="0"/>
          <w:numId w:val="0"/>
        </w:numPr>
        <w:tabs>
          <w:tab w:val="left" w:pos="720"/>
        </w:tabs>
        <w:spacing w:before="0" w:after="0"/>
        <w:rPr>
          <w:ins w:id="1668" w:author="Apryl Roach" w:date="2026-01-02T14:32:00Z" w16du:dateUtc="2026-01-02T19:32:00Z"/>
          <w:b w:val="0"/>
          <w:bCs/>
          <w:u w:val="none"/>
        </w:rPr>
      </w:pPr>
      <w:ins w:id="1669" w:author="Apryl Roach" w:date="2026-04-03T17:00:00Z" w16du:dateUtc="2026-04-03T21:00:00Z">
        <w:r w:rsidRPr="00E93046">
          <w:rPr>
            <w:b w:val="0"/>
            <w:bCs/>
            <w:u w:val="none"/>
            <w:rPrChange w:id="1670" w:author="Apryl Roach" w:date="2026-04-03T17:34:00Z" w16du:dateUtc="2026-04-03T21:34:00Z">
              <w:rPr>
                <w:b w:val="0"/>
                <w:bCs/>
                <w:highlight w:val="yellow"/>
                <w:u w:val="none"/>
              </w:rPr>
            </w:rPrChange>
          </w:rPr>
          <w:t xml:space="preserve">Mr. Danielsen </w:t>
        </w:r>
      </w:ins>
      <w:ins w:id="1671" w:author="Apryl Roach" w:date="2026-04-03T17:02:00Z" w16du:dateUtc="2026-04-03T21:02:00Z">
        <w:r w:rsidRPr="00E93046">
          <w:rPr>
            <w:b w:val="0"/>
            <w:bCs/>
            <w:u w:val="none"/>
            <w:rPrChange w:id="1672" w:author="Apryl Roach" w:date="2026-04-03T17:34:00Z" w16du:dateUtc="2026-04-03T21:34:00Z">
              <w:rPr>
                <w:b w:val="0"/>
                <w:bCs/>
                <w:highlight w:val="yellow"/>
                <w:u w:val="none"/>
              </w:rPr>
            </w:rPrChange>
          </w:rPr>
          <w:t xml:space="preserve">referenced that the Commerce Drive Pump Station is an </w:t>
        </w:r>
      </w:ins>
      <w:ins w:id="1673" w:author="Apryl Roach" w:date="2026-04-03T17:00:00Z" w16du:dateUtc="2026-04-03T21:00:00Z">
        <w:r w:rsidRPr="00E93046">
          <w:rPr>
            <w:b w:val="0"/>
            <w:bCs/>
            <w:u w:val="none"/>
            <w:rPrChange w:id="1674" w:author="Apryl Roach" w:date="2026-04-03T17:34:00Z" w16du:dateUtc="2026-04-03T21:34:00Z">
              <w:rPr>
                <w:b w:val="0"/>
                <w:bCs/>
                <w:highlight w:val="yellow"/>
                <w:u w:val="none"/>
              </w:rPr>
            </w:rPrChange>
          </w:rPr>
          <w:t>active const</w:t>
        </w:r>
      </w:ins>
      <w:ins w:id="1675" w:author="Apryl Roach" w:date="2026-04-03T17:01:00Z" w16du:dateUtc="2026-04-03T21:01:00Z">
        <w:r w:rsidRPr="00E93046">
          <w:rPr>
            <w:b w:val="0"/>
            <w:bCs/>
            <w:u w:val="none"/>
            <w:rPrChange w:id="1676" w:author="Apryl Roach" w:date="2026-04-03T17:34:00Z" w16du:dateUtc="2026-04-03T21:34:00Z">
              <w:rPr>
                <w:b w:val="0"/>
                <w:bCs/>
                <w:highlight w:val="yellow"/>
                <w:u w:val="none"/>
              </w:rPr>
            </w:rPrChange>
          </w:rPr>
          <w:t>ructio</w:t>
        </w:r>
      </w:ins>
      <w:ins w:id="1677" w:author="Apryl Roach" w:date="2026-04-03T17:02:00Z" w16du:dateUtc="2026-04-03T21:02:00Z">
        <w:r w:rsidRPr="00E93046">
          <w:rPr>
            <w:b w:val="0"/>
            <w:bCs/>
            <w:u w:val="none"/>
            <w:rPrChange w:id="1678" w:author="Apryl Roach" w:date="2026-04-03T17:34:00Z" w16du:dateUtc="2026-04-03T21:34:00Z">
              <w:rPr>
                <w:b w:val="0"/>
                <w:bCs/>
                <w:highlight w:val="yellow"/>
                <w:u w:val="none"/>
              </w:rPr>
            </w:rPrChange>
          </w:rPr>
          <w:t>n site</w:t>
        </w:r>
      </w:ins>
      <w:ins w:id="1679" w:author="Apryl Roach" w:date="2026-04-03T17:25:00Z" w16du:dateUtc="2026-04-03T21:25:00Z">
        <w:r w:rsidR="00C45B5E" w:rsidRPr="00E93046">
          <w:rPr>
            <w:b w:val="0"/>
            <w:bCs/>
            <w:u w:val="none"/>
            <w:rPrChange w:id="1680" w:author="Apryl Roach" w:date="2026-04-03T17:34:00Z" w16du:dateUtc="2026-04-03T21:34:00Z">
              <w:rPr>
                <w:b w:val="0"/>
                <w:bCs/>
                <w:highlight w:val="yellow"/>
                <w:u w:val="none"/>
              </w:rPr>
            </w:rPrChange>
          </w:rPr>
          <w:t xml:space="preserve"> but </w:t>
        </w:r>
      </w:ins>
      <w:ins w:id="1681" w:author="Apryl Roach" w:date="2026-04-03T17:47:00Z" w16du:dateUtc="2026-04-03T21:47:00Z">
        <w:r w:rsidR="00525207" w:rsidRPr="00525207">
          <w:rPr>
            <w:b w:val="0"/>
            <w:bCs/>
            <w:u w:val="none"/>
          </w:rPr>
          <w:t>not</w:t>
        </w:r>
      </w:ins>
      <w:ins w:id="1682" w:author="Apryl Roach" w:date="2026-04-03T17:25:00Z" w16du:dateUtc="2026-04-03T21:25:00Z">
        <w:r w:rsidR="00C45B5E" w:rsidRPr="00E93046">
          <w:rPr>
            <w:b w:val="0"/>
            <w:bCs/>
            <w:u w:val="none"/>
            <w:rPrChange w:id="1683" w:author="Apryl Roach" w:date="2026-04-03T17:34:00Z" w16du:dateUtc="2026-04-03T21:34:00Z">
              <w:rPr>
                <w:b w:val="0"/>
                <w:bCs/>
                <w:highlight w:val="yellow"/>
                <w:u w:val="none"/>
              </w:rPr>
            </w:rPrChange>
          </w:rPr>
          <w:t xml:space="preserve"> much to report with the snow on the ground.</w:t>
        </w:r>
      </w:ins>
    </w:p>
    <w:p w14:paraId="5739E9D9" w14:textId="77777777" w:rsidR="002A2885" w:rsidRPr="00E93046" w:rsidRDefault="002A2885" w:rsidP="007A0181">
      <w:pPr>
        <w:pStyle w:val="ListNumber"/>
        <w:numPr>
          <w:ilvl w:val="0"/>
          <w:numId w:val="0"/>
        </w:numPr>
        <w:tabs>
          <w:tab w:val="left" w:pos="720"/>
        </w:tabs>
        <w:spacing w:before="0" w:after="0"/>
        <w:rPr>
          <w:ins w:id="1684" w:author="Apryl Roach" w:date="2024-01-30T12:40:00Z"/>
          <w:b w:val="0"/>
          <w:bCs/>
          <w:u w:val="none"/>
        </w:rPr>
      </w:pPr>
    </w:p>
    <w:p w14:paraId="677DF46D" w14:textId="77777777" w:rsidR="0086683A" w:rsidRPr="00E93046" w:rsidRDefault="0086683A" w:rsidP="0086683A">
      <w:pPr>
        <w:pStyle w:val="ListNumber"/>
        <w:numPr>
          <w:ilvl w:val="0"/>
          <w:numId w:val="0"/>
        </w:numPr>
        <w:tabs>
          <w:tab w:val="left" w:pos="720"/>
        </w:tabs>
        <w:spacing w:before="0" w:after="0"/>
        <w:rPr>
          <w:ins w:id="1685" w:author="Apryl Roach" w:date="2021-02-25T16:47:00Z"/>
          <w:u w:val="none"/>
        </w:rPr>
      </w:pPr>
      <w:ins w:id="1686" w:author="Apryl Roach" w:date="2021-02-25T16:47:00Z">
        <w:r w:rsidRPr="00E93046">
          <w:rPr>
            <w:u w:val="none"/>
          </w:rPr>
          <w:t>SAFETY COMMITTEE</w:t>
        </w:r>
      </w:ins>
    </w:p>
    <w:p w14:paraId="0B2D91C9" w14:textId="07525EE0" w:rsidR="00887312" w:rsidRPr="00E93046" w:rsidRDefault="00447341" w:rsidP="0086683A">
      <w:pPr>
        <w:pStyle w:val="ListNumber"/>
        <w:numPr>
          <w:ilvl w:val="0"/>
          <w:numId w:val="0"/>
        </w:numPr>
        <w:tabs>
          <w:tab w:val="left" w:pos="720"/>
        </w:tabs>
        <w:spacing w:before="0" w:after="0"/>
        <w:rPr>
          <w:ins w:id="1687" w:author="Apryl Roach" w:date="2026-01-31T15:31:00Z" w16du:dateUtc="2026-01-31T20:31:00Z"/>
          <w:b w:val="0"/>
          <w:u w:val="none"/>
        </w:rPr>
      </w:pPr>
      <w:ins w:id="1688" w:author="Apryl Roach" w:date="2026-04-03T17:01:00Z" w16du:dateUtc="2026-04-03T21:01:00Z">
        <w:r w:rsidRPr="00E93046">
          <w:rPr>
            <w:b w:val="0"/>
            <w:u w:val="none"/>
            <w:rPrChange w:id="1689" w:author="Apryl Roach" w:date="2026-04-03T17:34:00Z" w16du:dateUtc="2026-04-03T21:34:00Z">
              <w:rPr>
                <w:b w:val="0"/>
                <w:highlight w:val="yellow"/>
                <w:u w:val="none"/>
              </w:rPr>
            </w:rPrChange>
          </w:rPr>
          <w:t>Mr. Nocero commented that there were no accidents or injuries.</w:t>
        </w:r>
      </w:ins>
    </w:p>
    <w:p w14:paraId="0A864BF3" w14:textId="77777777" w:rsidR="000762D2" w:rsidRPr="00E93046" w:rsidRDefault="000762D2" w:rsidP="0086683A">
      <w:pPr>
        <w:pStyle w:val="ListNumber"/>
        <w:numPr>
          <w:ilvl w:val="0"/>
          <w:numId w:val="0"/>
        </w:numPr>
        <w:tabs>
          <w:tab w:val="left" w:pos="720"/>
        </w:tabs>
        <w:spacing w:before="0" w:after="0"/>
        <w:rPr>
          <w:ins w:id="1690" w:author="Apryl Roach" w:date="2026-01-31T15:31:00Z" w16du:dateUtc="2026-01-31T20:31:00Z"/>
          <w:b w:val="0"/>
          <w:u w:val="none"/>
        </w:rPr>
      </w:pPr>
    </w:p>
    <w:p w14:paraId="57F70686" w14:textId="4C4E15D9" w:rsidR="0062343F" w:rsidRPr="00E93046" w:rsidRDefault="0062343F" w:rsidP="0062343F">
      <w:pPr>
        <w:widowControl w:val="0"/>
        <w:autoSpaceDE w:val="0"/>
        <w:autoSpaceDN w:val="0"/>
        <w:adjustRightInd w:val="0"/>
        <w:ind w:left="0"/>
        <w:rPr>
          <w:ins w:id="1691" w:author="Apryl Roach" w:date="2021-01-29T16:53:00Z"/>
          <w:b/>
          <w:bCs/>
          <w:u w:val="single"/>
        </w:rPr>
      </w:pPr>
      <w:ins w:id="1692" w:author="Apryl Roach" w:date="2021-01-29T16:53:00Z">
        <w:r w:rsidRPr="00E93046">
          <w:rPr>
            <w:b/>
            <w:bCs/>
            <w:u w:val="single"/>
          </w:rPr>
          <w:t>APPROVAL OF RESOLUTIONS</w:t>
        </w:r>
      </w:ins>
    </w:p>
    <w:p w14:paraId="3AC22091" w14:textId="77777777" w:rsidR="0062343F" w:rsidRPr="00E93046" w:rsidRDefault="0062343F" w:rsidP="0062343F">
      <w:pPr>
        <w:widowControl w:val="0"/>
        <w:autoSpaceDE w:val="0"/>
        <w:autoSpaceDN w:val="0"/>
        <w:adjustRightInd w:val="0"/>
        <w:ind w:left="0"/>
        <w:rPr>
          <w:ins w:id="1693" w:author="Apryl Roach" w:date="2021-01-29T16:53:00Z"/>
          <w:b/>
          <w:bCs/>
          <w:u w:val="single"/>
        </w:rPr>
      </w:pPr>
    </w:p>
    <w:p w14:paraId="44682501" w14:textId="1D1B23FB" w:rsidR="0062343F" w:rsidRPr="00E93046" w:rsidRDefault="0062343F" w:rsidP="0062343F">
      <w:pPr>
        <w:widowControl w:val="0"/>
        <w:autoSpaceDE w:val="0"/>
        <w:autoSpaceDN w:val="0"/>
        <w:adjustRightInd w:val="0"/>
        <w:ind w:left="0"/>
        <w:rPr>
          <w:ins w:id="1694" w:author="Apryl Roach" w:date="2021-01-29T16:53:00Z"/>
        </w:rPr>
      </w:pPr>
      <w:ins w:id="1695" w:author="Apryl Roach" w:date="2021-01-29T16:53:00Z">
        <w:r w:rsidRPr="00E93046">
          <w:t>The approval of some of the Resolutions will be done by the Consent Agenda.</w:t>
        </w:r>
      </w:ins>
    </w:p>
    <w:p w14:paraId="11F79D26" w14:textId="48E45955" w:rsidR="0062343F" w:rsidRPr="00E93046" w:rsidRDefault="007F223D" w:rsidP="0062343F">
      <w:pPr>
        <w:widowControl w:val="0"/>
        <w:autoSpaceDE w:val="0"/>
        <w:autoSpaceDN w:val="0"/>
        <w:adjustRightInd w:val="0"/>
        <w:ind w:left="0"/>
        <w:rPr>
          <w:ins w:id="1696" w:author="Apryl Roach" w:date="2023-05-31T13:50:00Z"/>
        </w:rPr>
      </w:pPr>
      <w:ins w:id="1697" w:author="Apryl Roach" w:date="2026-03-26T15:09:00Z" w16du:dateUtc="2026-03-26T19:09:00Z">
        <w:r w:rsidRPr="00E93046">
          <w:t xml:space="preserve">Chairman Farooqi </w:t>
        </w:r>
      </w:ins>
      <w:ins w:id="1698" w:author="Apryl Roach" w:date="2021-01-29T16:53:00Z">
        <w:r w:rsidR="0062343F" w:rsidRPr="00E93046">
          <w:t>said that all the items listed below are considered to be of a routine nature, thereby requiring one (1) motion and one (1) second for all items.</w:t>
        </w:r>
      </w:ins>
    </w:p>
    <w:p w14:paraId="1CBA15F0" w14:textId="77777777" w:rsidR="00B1467B" w:rsidRPr="00E93046" w:rsidRDefault="00B1467B" w:rsidP="0062343F">
      <w:pPr>
        <w:widowControl w:val="0"/>
        <w:autoSpaceDE w:val="0"/>
        <w:autoSpaceDN w:val="0"/>
        <w:adjustRightInd w:val="0"/>
        <w:ind w:left="0"/>
        <w:rPr>
          <w:ins w:id="1699" w:author="Apryl Roach" w:date="2023-01-05T12:09:00Z"/>
        </w:rPr>
      </w:pPr>
    </w:p>
    <w:p w14:paraId="70C529BE" w14:textId="3DC0EDCF" w:rsidR="003A45FF" w:rsidRPr="00E93046" w:rsidRDefault="0062343F" w:rsidP="00B1467B">
      <w:pPr>
        <w:widowControl w:val="0"/>
        <w:autoSpaceDE w:val="0"/>
        <w:autoSpaceDN w:val="0"/>
        <w:adjustRightInd w:val="0"/>
        <w:ind w:left="0"/>
        <w:rPr>
          <w:ins w:id="1700" w:author="Apryl Roach" w:date="2026-01-31T15:33:00Z" w16du:dateUtc="2026-01-31T20:33:00Z"/>
        </w:rPr>
      </w:pPr>
      <w:ins w:id="1701" w:author="Apryl Roach" w:date="2021-01-29T16:53:00Z">
        <w:r w:rsidRPr="00E93046">
          <w:lastRenderedPageBreak/>
          <w:t xml:space="preserve">If any member wishes to remove an item from the Consent Agenda, please advise </w:t>
        </w:r>
      </w:ins>
      <w:ins w:id="1702" w:author="Apryl Roach" w:date="2023-07-05T13:44:00Z">
        <w:r w:rsidR="00A75C41" w:rsidRPr="00E93046">
          <w:t>the</w:t>
        </w:r>
      </w:ins>
      <w:ins w:id="1703" w:author="Apryl Roach" w:date="2026-02-24T14:04:00Z" w16du:dateUtc="2026-02-24T19:04:00Z">
        <w:r w:rsidR="00401E83" w:rsidRPr="00E93046">
          <w:t xml:space="preserve"> General Counsel</w:t>
        </w:r>
      </w:ins>
      <w:ins w:id="1704" w:author="Apryl Roach" w:date="2023-11-08T16:54:00Z">
        <w:r w:rsidR="009C14E5" w:rsidRPr="00E93046">
          <w:t xml:space="preserve"> </w:t>
        </w:r>
      </w:ins>
      <w:ins w:id="1705" w:author="Apryl Roach" w:date="2021-01-29T16:53:00Z">
        <w:r w:rsidRPr="00E93046">
          <w:t xml:space="preserve">at this time as to which resolution(s) need to be handled </w:t>
        </w:r>
      </w:ins>
      <w:ins w:id="1706" w:author="Apryl Roach" w:date="2024-11-04T21:28:00Z" w16du:dateUtc="2024-11-05T02:28:00Z">
        <w:r w:rsidR="00050E1F" w:rsidRPr="00E93046">
          <w:t>separately,</w:t>
        </w:r>
      </w:ins>
      <w:ins w:id="1707" w:author="Apryl Roach" w:date="2021-01-29T16:53:00Z">
        <w:r w:rsidRPr="00E93046">
          <w:t xml:space="preserve"> and they will be addressed and voted on separately. </w:t>
        </w:r>
      </w:ins>
    </w:p>
    <w:p w14:paraId="1F33BD12" w14:textId="77777777" w:rsidR="000762D2" w:rsidRPr="00E93046" w:rsidRDefault="000762D2" w:rsidP="00B1467B">
      <w:pPr>
        <w:widowControl w:val="0"/>
        <w:autoSpaceDE w:val="0"/>
        <w:autoSpaceDN w:val="0"/>
        <w:adjustRightInd w:val="0"/>
        <w:ind w:left="0"/>
        <w:rPr>
          <w:ins w:id="1708" w:author="Apryl Roach" w:date="2026-01-31T15:33:00Z" w16du:dateUtc="2026-01-31T20:33:00Z"/>
        </w:rPr>
      </w:pPr>
    </w:p>
    <w:p w14:paraId="525A2571" w14:textId="77777777" w:rsidR="000762D2" w:rsidRPr="00E93046" w:rsidRDefault="000762D2" w:rsidP="00B1467B">
      <w:pPr>
        <w:widowControl w:val="0"/>
        <w:autoSpaceDE w:val="0"/>
        <w:autoSpaceDN w:val="0"/>
        <w:adjustRightInd w:val="0"/>
        <w:ind w:left="0"/>
        <w:rPr>
          <w:ins w:id="1709" w:author="Apryl Roach" w:date="2026-01-31T15:33:00Z" w16du:dateUtc="2026-01-31T20:33:00Z"/>
        </w:rPr>
      </w:pPr>
    </w:p>
    <w:tbl>
      <w:tblPr>
        <w:tblW w:w="0" w:type="auto"/>
        <w:tblInd w:w="1397" w:type="dxa"/>
        <w:tblLayout w:type="fixed"/>
        <w:tblCellMar>
          <w:left w:w="0" w:type="dxa"/>
          <w:right w:w="0" w:type="dxa"/>
        </w:tblCellMar>
        <w:tblLook w:val="01E0" w:firstRow="1" w:lastRow="1" w:firstColumn="1" w:lastColumn="1" w:noHBand="0" w:noVBand="0"/>
      </w:tblPr>
      <w:tblGrid>
        <w:gridCol w:w="3563"/>
        <w:gridCol w:w="2187"/>
        <w:gridCol w:w="1910"/>
      </w:tblGrid>
      <w:tr w:rsidR="00C45B5E" w:rsidRPr="00E93046" w14:paraId="050FD94E" w14:textId="77777777" w:rsidTr="00A25861">
        <w:trPr>
          <w:trHeight w:val="403"/>
          <w:ins w:id="1710" w:author="Apryl Roach" w:date="2026-04-03T17:27:00Z"/>
        </w:trPr>
        <w:tc>
          <w:tcPr>
            <w:tcW w:w="3563" w:type="dxa"/>
          </w:tcPr>
          <w:p w14:paraId="29D63D6B" w14:textId="77777777" w:rsidR="00C45B5E" w:rsidRPr="00E93046" w:rsidRDefault="00C45B5E" w:rsidP="00A25861">
            <w:pPr>
              <w:pStyle w:val="TableParagraph"/>
              <w:spacing w:line="266" w:lineRule="exact"/>
              <w:ind w:left="410"/>
              <w:rPr>
                <w:ins w:id="1711" w:author="Apryl Roach" w:date="2026-04-03T17:27:00Z" w16du:dateUtc="2026-04-03T21:27:00Z"/>
                <w:b/>
                <w:sz w:val="24"/>
              </w:rPr>
            </w:pPr>
            <w:ins w:id="1712" w:author="Apryl Roach" w:date="2026-04-03T17:27:00Z" w16du:dateUtc="2026-04-03T21:27:00Z">
              <w:r w:rsidRPr="00E93046">
                <w:rPr>
                  <w:b/>
                  <w:spacing w:val="-2"/>
                  <w:sz w:val="24"/>
                </w:rPr>
                <w:t>RESOLUTION</w:t>
              </w:r>
            </w:ins>
          </w:p>
        </w:tc>
        <w:tc>
          <w:tcPr>
            <w:tcW w:w="2187" w:type="dxa"/>
          </w:tcPr>
          <w:p w14:paraId="1AFF05DE" w14:textId="77777777" w:rsidR="00C45B5E" w:rsidRPr="00E93046" w:rsidRDefault="00C45B5E" w:rsidP="00A25861">
            <w:pPr>
              <w:pStyle w:val="TableParagraph"/>
              <w:spacing w:line="266" w:lineRule="exact"/>
              <w:ind w:left="447"/>
              <w:rPr>
                <w:ins w:id="1713" w:author="Apryl Roach" w:date="2026-04-03T17:27:00Z" w16du:dateUtc="2026-04-03T21:27:00Z"/>
                <w:b/>
                <w:sz w:val="24"/>
              </w:rPr>
            </w:pPr>
            <w:ins w:id="1714" w:author="Apryl Roach" w:date="2026-04-03T17:27:00Z" w16du:dateUtc="2026-04-03T21:27:00Z">
              <w:r w:rsidRPr="00E93046">
                <w:rPr>
                  <w:b/>
                  <w:spacing w:val="-2"/>
                  <w:sz w:val="24"/>
                </w:rPr>
                <w:t>NUMBER</w:t>
              </w:r>
            </w:ins>
          </w:p>
        </w:tc>
        <w:tc>
          <w:tcPr>
            <w:tcW w:w="1910" w:type="dxa"/>
          </w:tcPr>
          <w:p w14:paraId="4490E0E0" w14:textId="77777777" w:rsidR="00C45B5E" w:rsidRPr="00E93046" w:rsidRDefault="00C45B5E" w:rsidP="00A25861">
            <w:pPr>
              <w:pStyle w:val="TableParagraph"/>
              <w:spacing w:line="240" w:lineRule="auto"/>
              <w:rPr>
                <w:ins w:id="1715" w:author="Apryl Roach" w:date="2026-04-03T17:27:00Z" w16du:dateUtc="2026-04-03T21:27:00Z"/>
                <w:sz w:val="24"/>
              </w:rPr>
            </w:pPr>
          </w:p>
        </w:tc>
      </w:tr>
      <w:tr w:rsidR="00C45B5E" w:rsidRPr="00E93046" w14:paraId="257A80F9" w14:textId="77777777" w:rsidTr="00A25861">
        <w:trPr>
          <w:trHeight w:val="431"/>
          <w:ins w:id="1716" w:author="Apryl Roach" w:date="2026-04-03T17:27:00Z"/>
        </w:trPr>
        <w:tc>
          <w:tcPr>
            <w:tcW w:w="3563" w:type="dxa"/>
          </w:tcPr>
          <w:p w14:paraId="4C103657" w14:textId="77777777" w:rsidR="00C45B5E" w:rsidRPr="00E93046" w:rsidRDefault="00C45B5E" w:rsidP="00C45B5E">
            <w:pPr>
              <w:pStyle w:val="TableParagraph"/>
              <w:numPr>
                <w:ilvl w:val="0"/>
                <w:numId w:val="79"/>
              </w:numPr>
              <w:tabs>
                <w:tab w:val="left" w:pos="409"/>
              </w:tabs>
              <w:spacing w:before="138" w:line="273" w:lineRule="exact"/>
              <w:ind w:left="409" w:hanging="359"/>
              <w:rPr>
                <w:ins w:id="1717" w:author="Apryl Roach" w:date="2026-04-03T17:27:00Z" w16du:dateUtc="2026-04-03T21:27:00Z"/>
                <w:sz w:val="24"/>
              </w:rPr>
            </w:pPr>
            <w:ins w:id="1718" w:author="Apryl Roach" w:date="2026-04-03T17:27:00Z" w16du:dateUtc="2026-04-03T21:27:00Z">
              <w:r w:rsidRPr="00E93046">
                <w:rPr>
                  <w:sz w:val="24"/>
                </w:rPr>
                <w:t>Payroll</w:t>
              </w:r>
              <w:r w:rsidRPr="00E93046">
                <w:rPr>
                  <w:spacing w:val="-1"/>
                  <w:sz w:val="24"/>
                </w:rPr>
                <w:t xml:space="preserve"> </w:t>
              </w:r>
              <w:r w:rsidRPr="00E93046">
                <w:rPr>
                  <w:spacing w:val="-2"/>
                  <w:sz w:val="24"/>
                </w:rPr>
                <w:t>Account</w:t>
              </w:r>
            </w:ins>
          </w:p>
        </w:tc>
        <w:tc>
          <w:tcPr>
            <w:tcW w:w="2187" w:type="dxa"/>
          </w:tcPr>
          <w:p w14:paraId="25017981" w14:textId="77777777" w:rsidR="00C45B5E" w:rsidRPr="00E93046" w:rsidRDefault="00C45B5E" w:rsidP="00A25861">
            <w:pPr>
              <w:pStyle w:val="TableParagraph"/>
              <w:spacing w:before="155"/>
              <w:ind w:left="447"/>
              <w:rPr>
                <w:ins w:id="1719" w:author="Apryl Roach" w:date="2026-04-03T17:27:00Z" w16du:dateUtc="2026-04-03T21:27:00Z"/>
                <w:sz w:val="24"/>
              </w:rPr>
            </w:pPr>
            <w:ins w:id="1720" w:author="Apryl Roach" w:date="2026-04-03T17:27:00Z" w16du:dateUtc="2026-04-03T21:27:00Z">
              <w:r w:rsidRPr="00E93046">
                <w:rPr>
                  <w:sz w:val="24"/>
                </w:rPr>
                <w:t>03032026 -</w:t>
              </w:r>
              <w:r w:rsidRPr="00E93046">
                <w:rPr>
                  <w:spacing w:val="-1"/>
                  <w:sz w:val="24"/>
                </w:rPr>
                <w:t xml:space="preserve"> </w:t>
              </w:r>
              <w:r w:rsidRPr="00E93046">
                <w:rPr>
                  <w:spacing w:val="-10"/>
                  <w:sz w:val="24"/>
                </w:rPr>
                <w:t>1</w:t>
              </w:r>
            </w:ins>
          </w:p>
        </w:tc>
        <w:tc>
          <w:tcPr>
            <w:tcW w:w="1910" w:type="dxa"/>
          </w:tcPr>
          <w:p w14:paraId="449F11CB" w14:textId="77777777" w:rsidR="00C45B5E" w:rsidRPr="00E93046" w:rsidRDefault="00C45B5E" w:rsidP="00A25861">
            <w:pPr>
              <w:pStyle w:val="TableParagraph"/>
              <w:tabs>
                <w:tab w:val="left" w:pos="359"/>
              </w:tabs>
              <w:spacing w:before="155"/>
              <w:ind w:right="48"/>
              <w:rPr>
                <w:ins w:id="1721" w:author="Apryl Roach" w:date="2026-04-03T17:27:00Z" w16du:dateUtc="2026-04-03T21:27:00Z"/>
                <w:sz w:val="24"/>
              </w:rPr>
            </w:pPr>
            <w:ins w:id="1722" w:author="Apryl Roach" w:date="2026-04-03T17:27:00Z" w16du:dateUtc="2026-04-03T21:27:00Z">
              <w:r w:rsidRPr="00E93046">
                <w:rPr>
                  <w:spacing w:val="-10"/>
                  <w:sz w:val="24"/>
                </w:rPr>
                <w:t xml:space="preserve">           $</w:t>
              </w:r>
              <w:r w:rsidRPr="00E93046">
                <w:rPr>
                  <w:sz w:val="24"/>
                </w:rPr>
                <w:tab/>
                <w:t xml:space="preserve"> 188,567.73</w:t>
              </w:r>
            </w:ins>
          </w:p>
        </w:tc>
      </w:tr>
      <w:tr w:rsidR="00C45B5E" w:rsidRPr="00E93046" w14:paraId="23C7BC02" w14:textId="77777777" w:rsidTr="00A25861">
        <w:trPr>
          <w:trHeight w:val="292"/>
          <w:ins w:id="1723" w:author="Apryl Roach" w:date="2026-04-03T17:27:00Z"/>
        </w:trPr>
        <w:tc>
          <w:tcPr>
            <w:tcW w:w="3563" w:type="dxa"/>
          </w:tcPr>
          <w:p w14:paraId="67B29D55" w14:textId="77777777" w:rsidR="00C45B5E" w:rsidRPr="00E93046" w:rsidRDefault="00C45B5E" w:rsidP="00C45B5E">
            <w:pPr>
              <w:pStyle w:val="TableParagraph"/>
              <w:numPr>
                <w:ilvl w:val="0"/>
                <w:numId w:val="78"/>
              </w:numPr>
              <w:tabs>
                <w:tab w:val="left" w:pos="409"/>
              </w:tabs>
              <w:spacing w:line="273" w:lineRule="exact"/>
              <w:ind w:left="409" w:hanging="359"/>
              <w:rPr>
                <w:ins w:id="1724" w:author="Apryl Roach" w:date="2026-04-03T17:27:00Z" w16du:dateUtc="2026-04-03T21:27:00Z"/>
                <w:sz w:val="24"/>
              </w:rPr>
            </w:pPr>
            <w:ins w:id="1725" w:author="Apryl Roach" w:date="2026-04-03T17:27:00Z" w16du:dateUtc="2026-04-03T21:27:00Z">
              <w:r w:rsidRPr="00E93046">
                <w:rPr>
                  <w:sz w:val="24"/>
                </w:rPr>
                <w:t>Operating</w:t>
              </w:r>
              <w:r w:rsidRPr="00E93046">
                <w:rPr>
                  <w:spacing w:val="-3"/>
                  <w:sz w:val="24"/>
                </w:rPr>
                <w:t xml:space="preserve"> </w:t>
              </w:r>
              <w:r w:rsidRPr="00E93046">
                <w:rPr>
                  <w:sz w:val="24"/>
                </w:rPr>
                <w:t>Expense</w:t>
              </w:r>
              <w:r w:rsidRPr="00E93046">
                <w:rPr>
                  <w:spacing w:val="-3"/>
                  <w:sz w:val="24"/>
                </w:rPr>
                <w:t xml:space="preserve"> </w:t>
              </w:r>
              <w:r w:rsidRPr="00E93046">
                <w:rPr>
                  <w:spacing w:val="-2"/>
                  <w:sz w:val="24"/>
                </w:rPr>
                <w:t>Account</w:t>
              </w:r>
            </w:ins>
          </w:p>
        </w:tc>
        <w:tc>
          <w:tcPr>
            <w:tcW w:w="2187" w:type="dxa"/>
          </w:tcPr>
          <w:p w14:paraId="4A4AADA7" w14:textId="77777777" w:rsidR="00C45B5E" w:rsidRPr="00E93046" w:rsidRDefault="00C45B5E" w:rsidP="00A25861">
            <w:pPr>
              <w:pStyle w:val="TableParagraph"/>
              <w:spacing w:before="16"/>
              <w:ind w:left="447"/>
              <w:rPr>
                <w:ins w:id="1726" w:author="Apryl Roach" w:date="2026-04-03T17:27:00Z" w16du:dateUtc="2026-04-03T21:27:00Z"/>
                <w:sz w:val="24"/>
              </w:rPr>
            </w:pPr>
            <w:ins w:id="1727" w:author="Apryl Roach" w:date="2026-04-03T17:27:00Z" w16du:dateUtc="2026-04-03T21:27:00Z">
              <w:r w:rsidRPr="00E93046">
                <w:rPr>
                  <w:sz w:val="24"/>
                </w:rPr>
                <w:t xml:space="preserve">03032026 – </w:t>
              </w:r>
              <w:r w:rsidRPr="00E93046">
                <w:rPr>
                  <w:spacing w:val="-10"/>
                  <w:sz w:val="24"/>
                </w:rPr>
                <w:t>2</w:t>
              </w:r>
            </w:ins>
          </w:p>
        </w:tc>
        <w:tc>
          <w:tcPr>
            <w:tcW w:w="1910" w:type="dxa"/>
          </w:tcPr>
          <w:p w14:paraId="2DF4CF76" w14:textId="77777777" w:rsidR="00C45B5E" w:rsidRPr="00E93046" w:rsidRDefault="00C45B5E" w:rsidP="00A25861">
            <w:pPr>
              <w:pStyle w:val="TableParagraph"/>
              <w:tabs>
                <w:tab w:val="left" w:pos="359"/>
              </w:tabs>
              <w:spacing w:before="16"/>
              <w:ind w:right="48"/>
              <w:jc w:val="center"/>
              <w:rPr>
                <w:ins w:id="1728" w:author="Apryl Roach" w:date="2026-04-03T17:27:00Z" w16du:dateUtc="2026-04-03T21:27:00Z"/>
                <w:sz w:val="24"/>
              </w:rPr>
            </w:pPr>
            <w:ins w:id="1729" w:author="Apryl Roach" w:date="2026-04-03T17:27:00Z" w16du:dateUtc="2026-04-03T21:27:00Z">
              <w:r w:rsidRPr="00E93046">
                <w:rPr>
                  <w:spacing w:val="-10"/>
                  <w:sz w:val="24"/>
                </w:rPr>
                <w:t xml:space="preserve">           $ 2,345,929.63</w:t>
              </w:r>
            </w:ins>
          </w:p>
        </w:tc>
      </w:tr>
      <w:tr w:rsidR="00C45B5E" w:rsidRPr="00E93046" w14:paraId="168DBDF2" w14:textId="77777777" w:rsidTr="00A25861">
        <w:trPr>
          <w:trHeight w:val="292"/>
          <w:ins w:id="1730" w:author="Apryl Roach" w:date="2026-04-03T17:27:00Z"/>
        </w:trPr>
        <w:tc>
          <w:tcPr>
            <w:tcW w:w="3563" w:type="dxa"/>
          </w:tcPr>
          <w:p w14:paraId="40845FE9" w14:textId="77777777" w:rsidR="00C45B5E" w:rsidRPr="00E93046" w:rsidRDefault="00C45B5E" w:rsidP="00C45B5E">
            <w:pPr>
              <w:pStyle w:val="TableParagraph"/>
              <w:numPr>
                <w:ilvl w:val="0"/>
                <w:numId w:val="77"/>
              </w:numPr>
              <w:tabs>
                <w:tab w:val="left" w:pos="409"/>
              </w:tabs>
              <w:spacing w:line="273" w:lineRule="exact"/>
              <w:ind w:left="409" w:hanging="359"/>
              <w:rPr>
                <w:ins w:id="1731" w:author="Apryl Roach" w:date="2026-04-03T17:27:00Z" w16du:dateUtc="2026-04-03T21:27:00Z"/>
                <w:sz w:val="24"/>
              </w:rPr>
            </w:pPr>
            <w:ins w:id="1732" w:author="Apryl Roach" w:date="2026-04-03T17:27:00Z" w16du:dateUtc="2026-04-03T21:27:00Z">
              <w:r w:rsidRPr="00E93046">
                <w:rPr>
                  <w:sz w:val="24"/>
                </w:rPr>
                <w:t>Renewal</w:t>
              </w:r>
              <w:r w:rsidRPr="00E93046">
                <w:rPr>
                  <w:spacing w:val="-2"/>
                  <w:sz w:val="24"/>
                </w:rPr>
                <w:t xml:space="preserve"> </w:t>
              </w:r>
              <w:r w:rsidRPr="00E93046">
                <w:rPr>
                  <w:sz w:val="24"/>
                </w:rPr>
                <w:t>and</w:t>
              </w:r>
              <w:r w:rsidRPr="00E93046">
                <w:rPr>
                  <w:spacing w:val="-2"/>
                  <w:sz w:val="24"/>
                </w:rPr>
                <w:t xml:space="preserve"> Replacement</w:t>
              </w:r>
            </w:ins>
          </w:p>
        </w:tc>
        <w:tc>
          <w:tcPr>
            <w:tcW w:w="2187" w:type="dxa"/>
          </w:tcPr>
          <w:p w14:paraId="3160368D" w14:textId="77777777" w:rsidR="00C45B5E" w:rsidRPr="00E93046" w:rsidRDefault="00C45B5E" w:rsidP="00A25861">
            <w:pPr>
              <w:pStyle w:val="TableParagraph"/>
              <w:spacing w:before="16"/>
              <w:ind w:left="447"/>
              <w:rPr>
                <w:ins w:id="1733" w:author="Apryl Roach" w:date="2026-04-03T17:27:00Z" w16du:dateUtc="2026-04-03T21:27:00Z"/>
                <w:sz w:val="24"/>
              </w:rPr>
            </w:pPr>
            <w:ins w:id="1734" w:author="Apryl Roach" w:date="2026-04-03T17:27:00Z" w16du:dateUtc="2026-04-03T21:27:00Z">
              <w:r w:rsidRPr="00E93046">
                <w:rPr>
                  <w:sz w:val="24"/>
                </w:rPr>
                <w:t xml:space="preserve">03032026 – </w:t>
              </w:r>
              <w:r w:rsidRPr="00E93046">
                <w:rPr>
                  <w:spacing w:val="-10"/>
                  <w:sz w:val="24"/>
                </w:rPr>
                <w:t>3</w:t>
              </w:r>
            </w:ins>
          </w:p>
        </w:tc>
        <w:tc>
          <w:tcPr>
            <w:tcW w:w="1910" w:type="dxa"/>
          </w:tcPr>
          <w:p w14:paraId="53198EF2" w14:textId="77777777" w:rsidR="00C45B5E" w:rsidRPr="00E93046" w:rsidRDefault="00C45B5E" w:rsidP="00A25861">
            <w:pPr>
              <w:pStyle w:val="TableParagraph"/>
              <w:tabs>
                <w:tab w:val="left" w:pos="359"/>
              </w:tabs>
              <w:spacing w:before="16"/>
              <w:ind w:right="48"/>
              <w:rPr>
                <w:ins w:id="1735" w:author="Apryl Roach" w:date="2026-04-03T17:27:00Z" w16du:dateUtc="2026-04-03T21:27:00Z"/>
                <w:sz w:val="24"/>
              </w:rPr>
            </w:pPr>
            <w:ins w:id="1736" w:author="Apryl Roach" w:date="2026-04-03T17:27:00Z" w16du:dateUtc="2026-04-03T21:27:00Z">
              <w:r w:rsidRPr="00E93046">
                <w:rPr>
                  <w:spacing w:val="-10"/>
                  <w:sz w:val="24"/>
                </w:rPr>
                <w:t xml:space="preserve">           $</w:t>
              </w:r>
              <w:r w:rsidRPr="00E93046">
                <w:rPr>
                  <w:sz w:val="24"/>
                </w:rPr>
                <w:tab/>
                <w:t xml:space="preserve"> 604,161.84</w:t>
              </w:r>
            </w:ins>
          </w:p>
        </w:tc>
      </w:tr>
      <w:tr w:rsidR="00C45B5E" w:rsidRPr="00E93046" w14:paraId="03692074" w14:textId="77777777" w:rsidTr="00A25861">
        <w:trPr>
          <w:trHeight w:val="293"/>
          <w:ins w:id="1737" w:author="Apryl Roach" w:date="2026-04-03T17:27:00Z"/>
        </w:trPr>
        <w:tc>
          <w:tcPr>
            <w:tcW w:w="3563" w:type="dxa"/>
          </w:tcPr>
          <w:p w14:paraId="56BCB332" w14:textId="77777777" w:rsidR="00C45B5E" w:rsidRPr="00E93046" w:rsidRDefault="00C45B5E" w:rsidP="00C45B5E">
            <w:pPr>
              <w:pStyle w:val="TableParagraph"/>
              <w:numPr>
                <w:ilvl w:val="0"/>
                <w:numId w:val="76"/>
              </w:numPr>
              <w:tabs>
                <w:tab w:val="left" w:pos="409"/>
              </w:tabs>
              <w:spacing w:line="273" w:lineRule="exact"/>
              <w:ind w:left="409" w:hanging="359"/>
              <w:rPr>
                <w:ins w:id="1738" w:author="Apryl Roach" w:date="2026-04-03T17:27:00Z" w16du:dateUtc="2026-04-03T21:27:00Z"/>
                <w:sz w:val="24"/>
              </w:rPr>
            </w:pPr>
            <w:ins w:id="1739" w:author="Apryl Roach" w:date="2026-04-03T17:27:00Z" w16du:dateUtc="2026-04-03T21:27:00Z">
              <w:r w:rsidRPr="00E93046">
                <w:rPr>
                  <w:sz w:val="24"/>
                </w:rPr>
                <w:t>Escrow</w:t>
              </w:r>
              <w:r w:rsidRPr="00E93046">
                <w:rPr>
                  <w:spacing w:val="-5"/>
                  <w:sz w:val="24"/>
                </w:rPr>
                <w:t xml:space="preserve"> </w:t>
              </w:r>
              <w:r w:rsidRPr="00E93046">
                <w:rPr>
                  <w:spacing w:val="-2"/>
                  <w:sz w:val="24"/>
                </w:rPr>
                <w:t>Account</w:t>
              </w:r>
            </w:ins>
          </w:p>
        </w:tc>
        <w:tc>
          <w:tcPr>
            <w:tcW w:w="2187" w:type="dxa"/>
          </w:tcPr>
          <w:p w14:paraId="20336D8B" w14:textId="77777777" w:rsidR="00C45B5E" w:rsidRPr="00E93046" w:rsidRDefault="00C45B5E" w:rsidP="00A25861">
            <w:pPr>
              <w:pStyle w:val="TableParagraph"/>
              <w:spacing w:before="16" w:line="257" w:lineRule="exact"/>
              <w:ind w:left="447"/>
              <w:rPr>
                <w:ins w:id="1740" w:author="Apryl Roach" w:date="2026-04-03T17:27:00Z" w16du:dateUtc="2026-04-03T21:27:00Z"/>
                <w:sz w:val="24"/>
              </w:rPr>
            </w:pPr>
            <w:ins w:id="1741" w:author="Apryl Roach" w:date="2026-04-03T17:27:00Z" w16du:dateUtc="2026-04-03T21:27:00Z">
              <w:r w:rsidRPr="00E93046">
                <w:rPr>
                  <w:sz w:val="24"/>
                </w:rPr>
                <w:t xml:space="preserve">03032026 – </w:t>
              </w:r>
              <w:r w:rsidRPr="00E93046">
                <w:rPr>
                  <w:spacing w:val="-10"/>
                  <w:sz w:val="24"/>
                </w:rPr>
                <w:t>4</w:t>
              </w:r>
            </w:ins>
          </w:p>
        </w:tc>
        <w:tc>
          <w:tcPr>
            <w:tcW w:w="1910" w:type="dxa"/>
          </w:tcPr>
          <w:p w14:paraId="6FFE21F1" w14:textId="77777777" w:rsidR="00C45B5E" w:rsidRPr="00E93046" w:rsidRDefault="00C45B5E" w:rsidP="00A25861">
            <w:pPr>
              <w:pStyle w:val="TableParagraph"/>
              <w:tabs>
                <w:tab w:val="left" w:pos="599"/>
              </w:tabs>
              <w:spacing w:before="16" w:line="257" w:lineRule="exact"/>
              <w:ind w:right="46"/>
              <w:rPr>
                <w:ins w:id="1742" w:author="Apryl Roach" w:date="2026-04-03T17:27:00Z" w16du:dateUtc="2026-04-03T21:27:00Z"/>
                <w:sz w:val="24"/>
              </w:rPr>
            </w:pPr>
            <w:ins w:id="1743" w:author="Apryl Roach" w:date="2026-04-03T17:27:00Z" w16du:dateUtc="2026-04-03T21:27:00Z">
              <w:r w:rsidRPr="00E93046">
                <w:rPr>
                  <w:sz w:val="24"/>
                </w:rPr>
                <w:t xml:space="preserve">         $    13,756.50</w:t>
              </w:r>
            </w:ins>
          </w:p>
        </w:tc>
      </w:tr>
      <w:tr w:rsidR="00C45B5E" w:rsidRPr="00E93046" w14:paraId="06FD0AC3" w14:textId="77777777" w:rsidTr="00497979">
        <w:trPr>
          <w:trHeight w:val="293"/>
          <w:ins w:id="1744" w:author="Apryl Roach" w:date="2026-04-03T17:27:00Z"/>
        </w:trPr>
        <w:tc>
          <w:tcPr>
            <w:tcW w:w="3563" w:type="dxa"/>
          </w:tcPr>
          <w:p w14:paraId="5D9643C0" w14:textId="77777777" w:rsidR="00C45B5E" w:rsidRPr="00E93046" w:rsidRDefault="00C45B5E">
            <w:pPr>
              <w:pStyle w:val="TableParagraph"/>
              <w:tabs>
                <w:tab w:val="left" w:pos="409"/>
              </w:tabs>
              <w:spacing w:line="273" w:lineRule="exact"/>
              <w:rPr>
                <w:ins w:id="1745" w:author="Apryl Roach" w:date="2026-04-03T17:27:00Z" w16du:dateUtc="2026-04-03T21:27:00Z"/>
                <w:sz w:val="24"/>
                <w:rPrChange w:id="1746" w:author="Apryl Roach" w:date="2026-04-03T17:34:00Z" w16du:dateUtc="2026-04-03T21:34:00Z">
                  <w:rPr>
                    <w:ins w:id="1747" w:author="Apryl Roach" w:date="2026-04-03T17:27:00Z" w16du:dateUtc="2026-04-03T21:27:00Z"/>
                    <w:sz w:val="24"/>
                    <w:highlight w:val="yellow"/>
                  </w:rPr>
                </w:rPrChange>
              </w:rPr>
              <w:pPrChange w:id="1748" w:author="Apryl Roach" w:date="2026-04-03T17:27:00Z" w16du:dateUtc="2026-04-03T21:27:00Z">
                <w:pPr>
                  <w:pStyle w:val="TableParagraph"/>
                  <w:numPr>
                    <w:numId w:val="76"/>
                  </w:numPr>
                  <w:tabs>
                    <w:tab w:val="left" w:pos="409"/>
                  </w:tabs>
                  <w:spacing w:line="273" w:lineRule="exact"/>
                  <w:ind w:left="409" w:hanging="359"/>
                </w:pPr>
              </w:pPrChange>
            </w:pPr>
          </w:p>
        </w:tc>
        <w:tc>
          <w:tcPr>
            <w:tcW w:w="2187" w:type="dxa"/>
          </w:tcPr>
          <w:p w14:paraId="68B20DAA" w14:textId="77777777" w:rsidR="00C45B5E" w:rsidRPr="00E93046" w:rsidRDefault="00C45B5E" w:rsidP="00497979">
            <w:pPr>
              <w:pStyle w:val="TableParagraph"/>
              <w:spacing w:before="16" w:line="257" w:lineRule="exact"/>
              <w:ind w:left="447"/>
              <w:rPr>
                <w:ins w:id="1749" w:author="Apryl Roach" w:date="2026-04-03T17:27:00Z" w16du:dateUtc="2026-04-03T21:27:00Z"/>
                <w:sz w:val="24"/>
                <w:rPrChange w:id="1750" w:author="Apryl Roach" w:date="2026-04-03T17:34:00Z" w16du:dateUtc="2026-04-03T21:34:00Z">
                  <w:rPr>
                    <w:ins w:id="1751" w:author="Apryl Roach" w:date="2026-04-03T17:27:00Z" w16du:dateUtc="2026-04-03T21:27:00Z"/>
                    <w:sz w:val="24"/>
                    <w:highlight w:val="yellow"/>
                  </w:rPr>
                </w:rPrChange>
              </w:rPr>
            </w:pPr>
          </w:p>
        </w:tc>
        <w:tc>
          <w:tcPr>
            <w:tcW w:w="1910" w:type="dxa"/>
          </w:tcPr>
          <w:p w14:paraId="11C328B3" w14:textId="77777777" w:rsidR="00C45B5E" w:rsidRPr="00E93046" w:rsidRDefault="00C45B5E" w:rsidP="00497979">
            <w:pPr>
              <w:pStyle w:val="TableParagraph"/>
              <w:tabs>
                <w:tab w:val="left" w:pos="599"/>
              </w:tabs>
              <w:spacing w:before="16" w:line="257" w:lineRule="exact"/>
              <w:ind w:right="46"/>
              <w:jc w:val="right"/>
              <w:rPr>
                <w:ins w:id="1752" w:author="Apryl Roach" w:date="2026-04-03T17:27:00Z" w16du:dateUtc="2026-04-03T21:27:00Z"/>
                <w:spacing w:val="-10"/>
                <w:sz w:val="24"/>
                <w:rPrChange w:id="1753" w:author="Apryl Roach" w:date="2026-04-03T17:34:00Z" w16du:dateUtc="2026-04-03T21:34:00Z">
                  <w:rPr>
                    <w:ins w:id="1754" w:author="Apryl Roach" w:date="2026-04-03T17:27:00Z" w16du:dateUtc="2026-04-03T21:27:00Z"/>
                    <w:spacing w:val="-10"/>
                    <w:sz w:val="24"/>
                    <w:highlight w:val="yellow"/>
                  </w:rPr>
                </w:rPrChange>
              </w:rPr>
            </w:pPr>
          </w:p>
        </w:tc>
      </w:tr>
    </w:tbl>
    <w:p w14:paraId="559893EC" w14:textId="11933EAF" w:rsidR="00780251" w:rsidRPr="00E93046" w:rsidRDefault="00A51CE5">
      <w:pPr>
        <w:widowControl w:val="0"/>
        <w:autoSpaceDE w:val="0"/>
        <w:autoSpaceDN w:val="0"/>
        <w:adjustRightInd w:val="0"/>
        <w:ind w:left="0"/>
        <w:rPr>
          <w:ins w:id="1755" w:author="Apryl Roach" w:date="2026-01-31T15:53:00Z" w16du:dateUtc="2026-01-31T20:53:00Z"/>
        </w:rPr>
      </w:pPr>
      <w:ins w:id="1756" w:author="Apryl Roach" w:date="2023-07-06T10:48:00Z">
        <w:r w:rsidRPr="00E93046">
          <w:t>M</w:t>
        </w:r>
      </w:ins>
      <w:ins w:id="1757" w:author="Apryl Roach" w:date="2026-04-03T17:28:00Z" w16du:dateUtc="2026-04-03T21:28:00Z">
        <w:r w:rsidR="00C45B5E" w:rsidRPr="00E93046">
          <w:rPr>
            <w:rPrChange w:id="1758" w:author="Apryl Roach" w:date="2026-04-03T17:34:00Z" w16du:dateUtc="2026-04-03T21:34:00Z">
              <w:rPr>
                <w:highlight w:val="yellow"/>
              </w:rPr>
            </w:rPrChange>
          </w:rPr>
          <w:t>s. Francois</w:t>
        </w:r>
      </w:ins>
      <w:ins w:id="1759" w:author="Apryl Roach" w:date="2026-01-02T14:34:00Z" w16du:dateUtc="2026-01-02T19:34:00Z">
        <w:r w:rsidR="002A2885" w:rsidRPr="00E93046">
          <w:t xml:space="preserve"> </w:t>
        </w:r>
      </w:ins>
      <w:ins w:id="1760" w:author="Apryl Roach" w:date="2022-07-29T09:46:00Z">
        <w:r w:rsidR="00780251" w:rsidRPr="00E93046">
          <w:t>made a motion, seconded by</w:t>
        </w:r>
      </w:ins>
      <w:ins w:id="1761" w:author="Apryl Roach" w:date="2025-06-24T17:23:00Z" w16du:dateUtc="2025-06-24T21:23:00Z">
        <w:r w:rsidR="001A1DF5" w:rsidRPr="00E93046">
          <w:t xml:space="preserve"> M</w:t>
        </w:r>
      </w:ins>
      <w:ins w:id="1762" w:author="Apryl Roach" w:date="2026-01-02T14:34:00Z" w16du:dateUtc="2026-01-02T19:34:00Z">
        <w:r w:rsidR="002A2885" w:rsidRPr="00E93046">
          <w:t xml:space="preserve">r. </w:t>
        </w:r>
      </w:ins>
      <w:ins w:id="1763" w:author="Apryl Roach" w:date="2026-01-31T15:34:00Z" w16du:dateUtc="2026-01-31T20:34:00Z">
        <w:r w:rsidR="000762D2" w:rsidRPr="00E93046">
          <w:rPr>
            <w:rPrChange w:id="1764" w:author="Apryl Roach" w:date="2026-04-03T17:34:00Z" w16du:dateUtc="2026-04-03T21:34:00Z">
              <w:rPr>
                <w:highlight w:val="yellow"/>
              </w:rPr>
            </w:rPrChange>
          </w:rPr>
          <w:t>Schmidt</w:t>
        </w:r>
      </w:ins>
      <w:ins w:id="1765" w:author="Apryl Roach" w:date="2025-11-25T13:54:00Z" w16du:dateUtc="2025-11-25T18:54:00Z">
        <w:r w:rsidR="00D67190" w:rsidRPr="00E93046">
          <w:t>.</w:t>
        </w:r>
      </w:ins>
    </w:p>
    <w:p w14:paraId="60B0E23A" w14:textId="77777777" w:rsidR="00374B61" w:rsidRPr="00E93046" w:rsidRDefault="00374B61">
      <w:pPr>
        <w:widowControl w:val="0"/>
        <w:autoSpaceDE w:val="0"/>
        <w:autoSpaceDN w:val="0"/>
        <w:adjustRightInd w:val="0"/>
        <w:ind w:left="0"/>
        <w:rPr>
          <w:ins w:id="1766" w:author="Apryl Roach" w:date="2022-10-27T18:38:00Z"/>
        </w:rPr>
        <w:pPrChange w:id="1767" w:author="Apryl Roach" w:date="2025-11-25T13:50:00Z" w16du:dateUtc="2025-11-25T18:50:00Z">
          <w:pPr>
            <w:ind w:left="450" w:firstLine="270"/>
          </w:pPr>
        </w:pPrChange>
      </w:pPr>
    </w:p>
    <w:p w14:paraId="42452E76" w14:textId="77777777" w:rsidR="00173E93" w:rsidRPr="00E93046" w:rsidRDefault="00173E93" w:rsidP="00173E93">
      <w:pPr>
        <w:pStyle w:val="BodyText2"/>
        <w:jc w:val="both"/>
        <w:rPr>
          <w:ins w:id="1768" w:author="Apryl Roach" w:date="2024-04-03T13:04:00Z" w16du:dateUtc="2024-04-03T17:04:00Z"/>
        </w:rPr>
      </w:pPr>
      <w:ins w:id="1769" w:author="Apryl Roach" w:date="2024-04-03T13:04:00Z" w16du:dateUtc="2024-04-03T17:04:00Z">
        <w:r w:rsidRPr="00E93046">
          <w:t>The members voted as follows:</w:t>
        </w:r>
      </w:ins>
    </w:p>
    <w:p w14:paraId="73142CF3" w14:textId="77777777" w:rsidR="00173E93" w:rsidRPr="00E93046" w:rsidRDefault="00173E93" w:rsidP="00173E93">
      <w:pPr>
        <w:pStyle w:val="BodyText2"/>
        <w:jc w:val="both"/>
        <w:rPr>
          <w:ins w:id="1770" w:author="Apryl Roach" w:date="2024-04-03T13:04:00Z" w16du:dateUtc="2024-04-03T17:04:00Z"/>
        </w:rPr>
      </w:pPr>
    </w:p>
    <w:p w14:paraId="680D4D14" w14:textId="4F77817E" w:rsidR="00173E93" w:rsidRPr="00E93046" w:rsidRDefault="00173E93" w:rsidP="00173E93">
      <w:pPr>
        <w:ind w:left="0"/>
        <w:rPr>
          <w:ins w:id="1771" w:author="Apryl Roach" w:date="2024-04-03T13:04:00Z" w16du:dateUtc="2024-04-03T17:04:00Z"/>
          <w:bCs/>
        </w:rPr>
      </w:pPr>
      <w:ins w:id="1772" w:author="Apryl Roach" w:date="2024-04-03T13:04:00Z" w16du:dateUtc="2024-04-03T17:04:00Z">
        <w:r w:rsidRPr="00E93046">
          <w:tab/>
        </w:r>
        <w:r w:rsidRPr="00E93046">
          <w:rPr>
            <w:bCs/>
          </w:rPr>
          <w:t xml:space="preserve">Mr. Anbarasan </w:t>
        </w:r>
        <w:r w:rsidRPr="00E93046">
          <w:rPr>
            <w:bCs/>
          </w:rPr>
          <w:tab/>
        </w:r>
        <w:r w:rsidRPr="00E93046">
          <w:rPr>
            <w:bCs/>
          </w:rPr>
          <w:tab/>
        </w:r>
        <w:r w:rsidRPr="00E93046">
          <w:rPr>
            <w:bCs/>
          </w:rPr>
          <w:tab/>
          <w:t>-</w:t>
        </w:r>
        <w:r w:rsidRPr="00E93046">
          <w:rPr>
            <w:bCs/>
          </w:rPr>
          <w:tab/>
          <w:t>A</w:t>
        </w:r>
      </w:ins>
      <w:ins w:id="1773" w:author="Apryl Roach" w:date="2025-10-29T12:41:00Z" w16du:dateUtc="2025-10-29T16:41:00Z">
        <w:r w:rsidR="00887312" w:rsidRPr="00E93046">
          <w:rPr>
            <w:bCs/>
          </w:rPr>
          <w:t>ye</w:t>
        </w:r>
      </w:ins>
    </w:p>
    <w:p w14:paraId="73AD7363" w14:textId="65451735" w:rsidR="00714D10" w:rsidRPr="00E93046" w:rsidRDefault="00173E93" w:rsidP="00173E93">
      <w:pPr>
        <w:ind w:left="0" w:firstLine="720"/>
        <w:rPr>
          <w:ins w:id="1774" w:author="Apryl Roach" w:date="2024-09-06T21:47:00Z" w16du:dateUtc="2024-09-07T01:47:00Z"/>
          <w:bCs/>
        </w:rPr>
      </w:pPr>
      <w:ins w:id="1775" w:author="Apryl Roach" w:date="2024-04-03T13:04:00Z" w16du:dateUtc="2024-04-03T17:04:00Z">
        <w:r w:rsidRPr="00E93046">
          <w:rPr>
            <w:bCs/>
          </w:rPr>
          <w:t>M</w:t>
        </w:r>
      </w:ins>
      <w:ins w:id="1776" w:author="Apryl Roach" w:date="2026-04-03T17:28:00Z" w16du:dateUtc="2026-04-03T21:28:00Z">
        <w:r w:rsidR="00C45B5E" w:rsidRPr="00E93046">
          <w:rPr>
            <w:bCs/>
            <w:rPrChange w:id="1777" w:author="Apryl Roach" w:date="2026-04-03T17:34:00Z" w16du:dateUtc="2026-04-03T21:34:00Z">
              <w:rPr>
                <w:bCs/>
                <w:highlight w:val="yellow"/>
              </w:rPr>
            </w:rPrChange>
          </w:rPr>
          <w:t>s. Ford</w:t>
        </w:r>
      </w:ins>
      <w:ins w:id="1778" w:author="Apryl Roach" w:date="2024-04-03T13:04:00Z" w16du:dateUtc="2024-04-03T17:04:00Z">
        <w:r w:rsidRPr="00E93046">
          <w:rPr>
            <w:bCs/>
          </w:rPr>
          <w:tab/>
        </w:r>
        <w:r w:rsidRPr="00E93046">
          <w:rPr>
            <w:bCs/>
          </w:rPr>
          <w:tab/>
        </w:r>
        <w:r w:rsidRPr="00E93046">
          <w:rPr>
            <w:bCs/>
          </w:rPr>
          <w:tab/>
        </w:r>
        <w:r w:rsidRPr="00E93046">
          <w:rPr>
            <w:bCs/>
          </w:rPr>
          <w:tab/>
          <w:t>-</w:t>
        </w:r>
        <w:r w:rsidRPr="00E93046">
          <w:rPr>
            <w:bCs/>
          </w:rPr>
          <w:tab/>
        </w:r>
      </w:ins>
      <w:ins w:id="1779" w:author="Apryl Roach" w:date="2025-06-19T15:38:00Z" w16du:dateUtc="2025-06-19T19:38:00Z">
        <w:r w:rsidR="008756A6" w:rsidRPr="00E93046">
          <w:rPr>
            <w:bCs/>
          </w:rPr>
          <w:t>A</w:t>
        </w:r>
      </w:ins>
      <w:ins w:id="1780" w:author="Apryl Roach" w:date="2026-04-03T17:28:00Z" w16du:dateUtc="2026-04-03T21:28:00Z">
        <w:r w:rsidR="00C45B5E" w:rsidRPr="00E93046">
          <w:rPr>
            <w:bCs/>
            <w:rPrChange w:id="1781" w:author="Apryl Roach" w:date="2026-04-03T17:34:00Z" w16du:dateUtc="2026-04-03T21:34:00Z">
              <w:rPr>
                <w:bCs/>
                <w:highlight w:val="yellow"/>
              </w:rPr>
            </w:rPrChange>
          </w:rPr>
          <w:t>bsent</w:t>
        </w:r>
      </w:ins>
    </w:p>
    <w:p w14:paraId="42899983" w14:textId="62110246" w:rsidR="00173E93" w:rsidRPr="00E93046" w:rsidRDefault="00173E93" w:rsidP="00173E93">
      <w:pPr>
        <w:ind w:left="0" w:firstLine="720"/>
        <w:rPr>
          <w:ins w:id="1782" w:author="Apryl Roach" w:date="2024-04-03T13:04:00Z" w16du:dateUtc="2024-04-03T17:04:00Z"/>
          <w:bCs/>
        </w:rPr>
      </w:pPr>
      <w:ins w:id="1783" w:author="Apryl Roach" w:date="2024-04-03T13:04:00Z" w16du:dateUtc="2024-04-03T17:04:00Z">
        <w:r w:rsidRPr="00E93046">
          <w:rPr>
            <w:bCs/>
          </w:rPr>
          <w:t>Ms. Francois</w:t>
        </w:r>
        <w:r w:rsidRPr="00E93046">
          <w:rPr>
            <w:bCs/>
          </w:rPr>
          <w:tab/>
        </w:r>
        <w:r w:rsidRPr="00E93046">
          <w:rPr>
            <w:bCs/>
          </w:rPr>
          <w:tab/>
        </w:r>
        <w:r w:rsidRPr="00E93046">
          <w:rPr>
            <w:bCs/>
          </w:rPr>
          <w:tab/>
        </w:r>
        <w:r w:rsidRPr="00E93046">
          <w:rPr>
            <w:bCs/>
          </w:rPr>
          <w:tab/>
          <w:t>-</w:t>
        </w:r>
        <w:r w:rsidRPr="00E93046">
          <w:rPr>
            <w:bCs/>
          </w:rPr>
          <w:tab/>
          <w:t>A</w:t>
        </w:r>
      </w:ins>
      <w:ins w:id="1784" w:author="Apryl Roach" w:date="2026-04-03T17:28:00Z" w16du:dateUtc="2026-04-03T21:28:00Z">
        <w:r w:rsidR="00C45B5E" w:rsidRPr="00E93046">
          <w:rPr>
            <w:bCs/>
            <w:rPrChange w:id="1785" w:author="Apryl Roach" w:date="2026-04-03T17:34:00Z" w16du:dateUtc="2026-04-03T21:34:00Z">
              <w:rPr>
                <w:bCs/>
                <w:highlight w:val="yellow"/>
              </w:rPr>
            </w:rPrChange>
          </w:rPr>
          <w:t>ye</w:t>
        </w:r>
      </w:ins>
    </w:p>
    <w:p w14:paraId="33D31F44" w14:textId="1B8B03FE" w:rsidR="00173E93" w:rsidRPr="00E93046" w:rsidRDefault="00173E93" w:rsidP="00173E93">
      <w:pPr>
        <w:ind w:left="0" w:firstLine="720"/>
        <w:rPr>
          <w:ins w:id="1786" w:author="Apryl Roach" w:date="2024-04-03T13:04:00Z" w16du:dateUtc="2024-04-03T17:04:00Z"/>
          <w:bCs/>
        </w:rPr>
      </w:pPr>
      <w:ins w:id="1787" w:author="Apryl Roach" w:date="2024-04-03T13:04:00Z" w16du:dateUtc="2024-04-03T17:04:00Z">
        <w:r w:rsidRPr="00E93046">
          <w:rPr>
            <w:bCs/>
          </w:rPr>
          <w:t>Mr. Schmidt</w:t>
        </w:r>
        <w:r w:rsidRPr="00E93046">
          <w:rPr>
            <w:bCs/>
          </w:rPr>
          <w:tab/>
        </w:r>
        <w:r w:rsidRPr="00E93046">
          <w:rPr>
            <w:bCs/>
          </w:rPr>
          <w:tab/>
        </w:r>
        <w:r w:rsidRPr="00E93046">
          <w:rPr>
            <w:bCs/>
          </w:rPr>
          <w:tab/>
        </w:r>
        <w:r w:rsidRPr="00E93046">
          <w:rPr>
            <w:bCs/>
          </w:rPr>
          <w:tab/>
          <w:t>-</w:t>
        </w:r>
        <w:r w:rsidRPr="00E93046">
          <w:rPr>
            <w:bCs/>
          </w:rPr>
          <w:tab/>
          <w:t>A</w:t>
        </w:r>
      </w:ins>
      <w:ins w:id="1788" w:author="Apryl Roach" w:date="2025-06-19T15:38:00Z" w16du:dateUtc="2025-06-19T19:38:00Z">
        <w:r w:rsidR="008756A6" w:rsidRPr="00E93046">
          <w:rPr>
            <w:bCs/>
          </w:rPr>
          <w:t>ye</w:t>
        </w:r>
      </w:ins>
    </w:p>
    <w:p w14:paraId="45634407" w14:textId="1A629AFE" w:rsidR="00173E93" w:rsidRPr="00E93046" w:rsidRDefault="00173E93" w:rsidP="00173E93">
      <w:pPr>
        <w:ind w:left="0" w:firstLine="720"/>
        <w:rPr>
          <w:ins w:id="1789" w:author="Apryl Roach" w:date="2024-04-03T13:04:00Z" w16du:dateUtc="2024-04-03T17:04:00Z"/>
          <w:bCs/>
        </w:rPr>
      </w:pPr>
      <w:ins w:id="1790" w:author="Apryl Roach" w:date="2024-04-03T13:04:00Z" w16du:dateUtc="2024-04-03T17:04:00Z">
        <w:r w:rsidRPr="00E93046">
          <w:rPr>
            <w:bCs/>
          </w:rPr>
          <w:t>Mr. Kovacs (Alt. #1)</w:t>
        </w:r>
        <w:r w:rsidRPr="00E93046">
          <w:rPr>
            <w:bCs/>
          </w:rPr>
          <w:tab/>
        </w:r>
        <w:r w:rsidRPr="00E93046">
          <w:rPr>
            <w:bCs/>
          </w:rPr>
          <w:tab/>
        </w:r>
        <w:r w:rsidRPr="00E93046">
          <w:rPr>
            <w:bCs/>
          </w:rPr>
          <w:tab/>
          <w:t>-</w:t>
        </w:r>
        <w:r w:rsidRPr="00E93046">
          <w:rPr>
            <w:bCs/>
          </w:rPr>
          <w:tab/>
        </w:r>
      </w:ins>
    </w:p>
    <w:p w14:paraId="0C358F99" w14:textId="1F701AD6" w:rsidR="00173E93" w:rsidRPr="00E93046" w:rsidRDefault="00173E93" w:rsidP="00173E93">
      <w:pPr>
        <w:ind w:left="0" w:firstLine="720"/>
        <w:rPr>
          <w:ins w:id="1791" w:author="Apryl Roach" w:date="2024-04-03T13:04:00Z" w16du:dateUtc="2024-04-03T17:04:00Z"/>
          <w:bCs/>
        </w:rPr>
      </w:pPr>
      <w:ins w:id="1792" w:author="Apryl Roach" w:date="2024-04-03T13:04:00Z" w16du:dateUtc="2024-04-03T17:04:00Z">
        <w:r w:rsidRPr="00E93046">
          <w:rPr>
            <w:bCs/>
          </w:rPr>
          <w:t xml:space="preserve">Ms. Davenport (Alt. #2) </w:t>
        </w:r>
        <w:r w:rsidRPr="00E93046">
          <w:rPr>
            <w:bCs/>
          </w:rPr>
          <w:tab/>
        </w:r>
        <w:r w:rsidRPr="00E93046">
          <w:rPr>
            <w:bCs/>
          </w:rPr>
          <w:tab/>
          <w:t>-</w:t>
        </w:r>
        <w:r w:rsidRPr="00E93046">
          <w:rPr>
            <w:bCs/>
          </w:rPr>
          <w:tab/>
        </w:r>
      </w:ins>
    </w:p>
    <w:p w14:paraId="7DD285E5" w14:textId="62ACAAE0" w:rsidR="00173E93" w:rsidRPr="00E93046" w:rsidRDefault="00173E93" w:rsidP="00173E93">
      <w:pPr>
        <w:ind w:left="0" w:firstLine="720"/>
        <w:rPr>
          <w:ins w:id="1793" w:author="Apryl Roach" w:date="2025-02-03T15:40:00Z" w16du:dateUtc="2025-02-03T20:40:00Z"/>
          <w:bCs/>
        </w:rPr>
      </w:pPr>
      <w:ins w:id="1794" w:author="Apryl Roach" w:date="2024-04-03T13:04:00Z" w16du:dateUtc="2024-04-03T17:04:00Z">
        <w:r w:rsidRPr="00E93046">
          <w:rPr>
            <w:bCs/>
          </w:rPr>
          <w:t>Cha</w:t>
        </w:r>
      </w:ins>
      <w:ins w:id="1795" w:author="Apryl Roach" w:date="2026-04-03T17:28:00Z" w16du:dateUtc="2026-04-03T21:28:00Z">
        <w:r w:rsidR="00C45B5E" w:rsidRPr="00E93046">
          <w:rPr>
            <w:bCs/>
            <w:rPrChange w:id="1796" w:author="Apryl Roach" w:date="2026-04-03T17:34:00Z" w16du:dateUtc="2026-04-03T21:34:00Z">
              <w:rPr>
                <w:bCs/>
                <w:highlight w:val="yellow"/>
              </w:rPr>
            </w:rPrChange>
          </w:rPr>
          <w:t>irman Farooqi</w:t>
        </w:r>
      </w:ins>
      <w:ins w:id="1797" w:author="Apryl Roach" w:date="2024-04-03T13:04:00Z" w16du:dateUtc="2024-04-03T17:04:00Z">
        <w:r w:rsidRPr="00E93046">
          <w:rPr>
            <w:bCs/>
          </w:rPr>
          <w:tab/>
        </w:r>
        <w:r w:rsidRPr="00E93046">
          <w:rPr>
            <w:bCs/>
          </w:rPr>
          <w:tab/>
        </w:r>
        <w:r w:rsidRPr="00E93046">
          <w:rPr>
            <w:bCs/>
          </w:rPr>
          <w:tab/>
          <w:t>-</w:t>
        </w:r>
        <w:r w:rsidRPr="00E93046">
          <w:rPr>
            <w:bCs/>
          </w:rPr>
          <w:tab/>
          <w:t>A</w:t>
        </w:r>
      </w:ins>
      <w:ins w:id="1798" w:author="Apryl Roach" w:date="2025-05-30T15:17:00Z" w16du:dateUtc="2025-05-30T19:17:00Z">
        <w:r w:rsidR="00D533BE" w:rsidRPr="00E93046">
          <w:rPr>
            <w:bCs/>
          </w:rPr>
          <w:t>ye</w:t>
        </w:r>
      </w:ins>
    </w:p>
    <w:p w14:paraId="6A8D24F8" w14:textId="77777777" w:rsidR="0062419B" w:rsidRPr="00E93046" w:rsidRDefault="0062419B" w:rsidP="00173E93">
      <w:pPr>
        <w:ind w:left="0" w:firstLine="720"/>
        <w:rPr>
          <w:ins w:id="1799" w:author="Apryl Roach" w:date="2025-11-25T13:54:00Z" w16du:dateUtc="2025-11-25T18:54:00Z"/>
          <w:bCs/>
        </w:rPr>
      </w:pPr>
    </w:p>
    <w:p w14:paraId="6BA20BA7" w14:textId="77777777" w:rsidR="00D67190" w:rsidRPr="00E93046" w:rsidRDefault="00D67190" w:rsidP="00173E93">
      <w:pPr>
        <w:ind w:left="0" w:firstLine="720"/>
        <w:rPr>
          <w:ins w:id="1800" w:author="Apryl Roach" w:date="2024-04-03T13:04:00Z" w16du:dateUtc="2024-04-03T17:04:00Z"/>
          <w:bCs/>
        </w:rPr>
      </w:pPr>
    </w:p>
    <w:p w14:paraId="6F5B79D0" w14:textId="248FE83F" w:rsidR="00C14D23" w:rsidRPr="00E93046" w:rsidRDefault="00C10B40">
      <w:pPr>
        <w:pStyle w:val="ListParagraph"/>
        <w:jc w:val="both"/>
        <w:rPr>
          <w:ins w:id="1801" w:author="Apryl Roach" w:date="2026-01-02T14:36:00Z" w16du:dateUtc="2026-01-02T19:36:00Z"/>
          <w:rFonts w:ascii="Times New Roman" w:hAnsi="Times New Roman"/>
          <w:b/>
          <w:sz w:val="24"/>
          <w:szCs w:val="24"/>
        </w:rPr>
      </w:pPr>
      <w:ins w:id="1802" w:author="Apryl Roach" w:date="2022-09-26T17:20:00Z">
        <w:r w:rsidRPr="00E93046">
          <w:rPr>
            <w:rFonts w:ascii="Times New Roman" w:hAnsi="Times New Roman"/>
            <w:b/>
            <w:sz w:val="24"/>
            <w:szCs w:val="24"/>
            <w:rPrChange w:id="1803" w:author="Apryl Roach" w:date="2026-04-03T17:34:00Z" w16du:dateUtc="2026-04-03T21:34:00Z">
              <w:rPr>
                <w:b/>
                <w:highlight w:val="green"/>
              </w:rPr>
            </w:rPrChange>
          </w:rPr>
          <w:t>AND ADDITIONAL RESOLUTION(S):   MOTION FOR EACH ONE</w:t>
        </w:r>
      </w:ins>
    </w:p>
    <w:p w14:paraId="28DF0A7C" w14:textId="77777777" w:rsidR="002A2885" w:rsidRPr="00E93046" w:rsidRDefault="002A2885">
      <w:pPr>
        <w:pStyle w:val="ListParagraph"/>
        <w:jc w:val="both"/>
        <w:rPr>
          <w:ins w:id="1804" w:author="Apryl Roach" w:date="2026-01-31T15:34:00Z" w16du:dateUtc="2026-01-31T20:34:00Z"/>
          <w:rFonts w:ascii="Times New Roman" w:hAnsi="Times New Roman"/>
          <w:b/>
          <w:sz w:val="24"/>
          <w:szCs w:val="24"/>
        </w:rPr>
      </w:pPr>
    </w:p>
    <w:p w14:paraId="6D9F025A" w14:textId="77777777" w:rsidR="000762D2" w:rsidRPr="00E93046" w:rsidRDefault="000762D2" w:rsidP="000762D2">
      <w:pPr>
        <w:jc w:val="center"/>
        <w:rPr>
          <w:ins w:id="1805" w:author="Apryl Roach" w:date="2026-02-24T15:00:00Z" w16du:dateUtc="2026-02-24T20:00:00Z"/>
          <w:b/>
          <w:caps/>
        </w:rPr>
      </w:pPr>
      <w:ins w:id="1806" w:author="Apryl Roach" w:date="2026-01-31T15:34:00Z" w16du:dateUtc="2026-01-31T20:34:00Z">
        <w:r w:rsidRPr="00E93046">
          <w:rPr>
            <w:b/>
            <w:caps/>
          </w:rPr>
          <w:t>FRANKLIN TOWNSHIP SEWERAGE AUTHORITY</w:t>
        </w:r>
      </w:ins>
    </w:p>
    <w:p w14:paraId="6E7A4211" w14:textId="77777777" w:rsidR="00401E83" w:rsidRPr="00E93046" w:rsidRDefault="00401E83" w:rsidP="000762D2">
      <w:pPr>
        <w:jc w:val="center"/>
        <w:rPr>
          <w:ins w:id="1807" w:author="Apryl Roach" w:date="2026-02-24T15:00:00Z" w16du:dateUtc="2026-02-24T20:00:00Z"/>
          <w:b/>
          <w:caps/>
        </w:rPr>
      </w:pPr>
    </w:p>
    <w:p w14:paraId="403F3BA4" w14:textId="77777777" w:rsidR="00C45B5E" w:rsidRPr="00E93046" w:rsidRDefault="00C45B5E" w:rsidP="00C45B5E">
      <w:pPr>
        <w:jc w:val="center"/>
        <w:rPr>
          <w:ins w:id="1808" w:author="Apryl Roach" w:date="2026-04-03T17:31:00Z" w16du:dateUtc="2026-04-03T21:31:00Z"/>
          <w:b/>
          <w:caps/>
          <w:rPrChange w:id="1809" w:author="Apryl Roach" w:date="2026-04-03T17:34:00Z" w16du:dateUtc="2026-04-03T21:34:00Z">
            <w:rPr>
              <w:ins w:id="1810" w:author="Apryl Roach" w:date="2026-04-03T17:31:00Z" w16du:dateUtc="2026-04-03T21:31:00Z"/>
              <w:b/>
              <w:caps/>
              <w:highlight w:val="yellow"/>
            </w:rPr>
          </w:rPrChange>
        </w:rPr>
      </w:pPr>
      <w:ins w:id="1811" w:author="Apryl Roach" w:date="2026-04-03T17:31:00Z" w16du:dateUtc="2026-04-03T21:31:00Z">
        <w:r w:rsidRPr="00E93046">
          <w:rPr>
            <w:b/>
            <w:caps/>
            <w:rPrChange w:id="1812" w:author="Apryl Roach" w:date="2026-04-03T17:34:00Z" w16du:dateUtc="2026-04-03T21:34:00Z">
              <w:rPr>
                <w:b/>
                <w:caps/>
                <w:highlight w:val="yellow"/>
              </w:rPr>
            </w:rPrChange>
          </w:rPr>
          <w:t xml:space="preserve">RESOLUTION </w:t>
        </w:r>
      </w:ins>
    </w:p>
    <w:p w14:paraId="54DFD30D" w14:textId="77777777" w:rsidR="00C45B5E" w:rsidRPr="00E93046" w:rsidRDefault="00C45B5E" w:rsidP="00C45B5E">
      <w:pPr>
        <w:jc w:val="center"/>
        <w:rPr>
          <w:ins w:id="1813" w:author="Apryl Roach" w:date="2026-04-03T17:31:00Z" w16du:dateUtc="2026-04-03T21:31:00Z"/>
          <w:b/>
          <w:caps/>
        </w:rPr>
      </w:pPr>
      <w:ins w:id="1814" w:author="Apryl Roach" w:date="2026-04-03T17:31:00Z" w16du:dateUtc="2026-04-03T21:31:00Z">
        <w:r w:rsidRPr="00E93046">
          <w:rPr>
            <w:b/>
            <w:caps/>
            <w:rPrChange w:id="1815" w:author="Apryl Roach" w:date="2026-04-03T17:34:00Z" w16du:dateUtc="2026-04-03T21:34:00Z">
              <w:rPr>
                <w:b/>
                <w:caps/>
                <w:highlight w:val="yellow"/>
              </w:rPr>
            </w:rPrChange>
          </w:rPr>
          <w:t>03032026 - 5</w:t>
        </w:r>
      </w:ins>
    </w:p>
    <w:p w14:paraId="29B076B6" w14:textId="77777777" w:rsidR="00C45B5E" w:rsidRPr="00E93046" w:rsidRDefault="00C45B5E" w:rsidP="00C45B5E">
      <w:pPr>
        <w:jc w:val="center"/>
        <w:rPr>
          <w:ins w:id="1816" w:author="Apryl Roach" w:date="2026-04-03T17:31:00Z" w16du:dateUtc="2026-04-03T21:31:00Z"/>
          <w:b/>
          <w:caps/>
        </w:rPr>
      </w:pPr>
    </w:p>
    <w:p w14:paraId="71C6E78D" w14:textId="77777777" w:rsidR="00C45B5E" w:rsidRPr="00E93046" w:rsidRDefault="00C45B5E" w:rsidP="00C45B5E">
      <w:pPr>
        <w:jc w:val="center"/>
        <w:rPr>
          <w:ins w:id="1817" w:author="Apryl Roach" w:date="2026-04-03T17:31:00Z" w16du:dateUtc="2026-04-03T21:31:00Z"/>
          <w:b/>
          <w:caps/>
        </w:rPr>
      </w:pPr>
      <w:ins w:id="1818" w:author="Apryl Roach" w:date="2026-04-03T17:31:00Z" w16du:dateUtc="2026-04-03T21:31:00Z">
        <w:r w:rsidRPr="00E93046">
          <w:rPr>
            <w:b/>
            <w:caps/>
          </w:rPr>
          <w:t>FRANKLIN TOWNSHIP SEWERAGE AUTHORITY</w:t>
        </w:r>
      </w:ins>
    </w:p>
    <w:p w14:paraId="76ADF857" w14:textId="77777777" w:rsidR="00C45B5E" w:rsidRPr="00E93046" w:rsidRDefault="00C45B5E" w:rsidP="00C45B5E">
      <w:pPr>
        <w:jc w:val="center"/>
        <w:rPr>
          <w:ins w:id="1819" w:author="Apryl Roach" w:date="2026-04-03T17:31:00Z" w16du:dateUtc="2026-04-03T21:31:00Z"/>
          <w:b/>
          <w:caps/>
        </w:rPr>
      </w:pPr>
      <w:ins w:id="1820" w:author="Apryl Roach" w:date="2026-04-03T17:31:00Z" w16du:dateUtc="2026-04-03T21:31:00Z">
        <w:r w:rsidRPr="00E93046">
          <w:rPr>
            <w:b/>
            <w:caps/>
          </w:rPr>
          <w:t>COUNTY OF SOMERSET</w:t>
        </w:r>
      </w:ins>
    </w:p>
    <w:p w14:paraId="0B1D2602" w14:textId="77777777" w:rsidR="00C45B5E" w:rsidRPr="00E93046" w:rsidRDefault="00C45B5E" w:rsidP="00C45B5E">
      <w:pPr>
        <w:jc w:val="center"/>
        <w:rPr>
          <w:ins w:id="1821" w:author="Apryl Roach" w:date="2026-04-03T17:31:00Z" w16du:dateUtc="2026-04-03T21:31:00Z"/>
          <w:b/>
          <w:caps/>
        </w:rPr>
      </w:pPr>
      <w:ins w:id="1822" w:author="Apryl Roach" w:date="2026-04-03T17:31:00Z" w16du:dateUtc="2026-04-03T21:31:00Z">
        <w:r w:rsidRPr="00E93046">
          <w:rPr>
            <w:b/>
            <w:caps/>
          </w:rPr>
          <w:t>STATE OF NEW JERSEY</w:t>
        </w:r>
      </w:ins>
    </w:p>
    <w:p w14:paraId="7847CCB3" w14:textId="77777777" w:rsidR="00C45B5E" w:rsidRPr="00E93046" w:rsidRDefault="00C45B5E" w:rsidP="00C45B5E">
      <w:pPr>
        <w:jc w:val="center"/>
        <w:rPr>
          <w:ins w:id="1823" w:author="Apryl Roach" w:date="2026-04-03T17:31:00Z" w16du:dateUtc="2026-04-03T21:31:00Z"/>
          <w:b/>
          <w:caps/>
        </w:rPr>
      </w:pPr>
    </w:p>
    <w:p w14:paraId="7584F525" w14:textId="77777777" w:rsidR="00C45B5E" w:rsidRDefault="00C45B5E" w:rsidP="00C45B5E">
      <w:pPr>
        <w:ind w:right="720"/>
        <w:jc w:val="center"/>
        <w:rPr>
          <w:ins w:id="1824" w:author="Apryl Roach" w:date="2026-04-03T17:31:00Z" w16du:dateUtc="2026-04-03T21:31:00Z"/>
          <w:b/>
          <w:caps/>
        </w:rPr>
      </w:pPr>
      <w:ins w:id="1825" w:author="Apryl Roach" w:date="2026-04-03T17:31:00Z" w16du:dateUtc="2026-04-03T21:31:00Z">
        <w:r w:rsidRPr="00E93046">
          <w:rPr>
            <w:b/>
            <w:caps/>
            <w:rPrChange w:id="1826" w:author="Apryl Roach" w:date="2026-04-03T17:34:00Z" w16du:dateUtc="2026-04-03T21:34:00Z">
              <w:rPr>
                <w:b/>
                <w:caps/>
                <w:highlight w:val="yellow"/>
              </w:rPr>
            </w:rPrChange>
          </w:rPr>
          <w:t>Resolution APPROVING INCREASES TO THE PUBLIC BIDDING AND QUOTE THRESHOLDS, EFFECTIVE JULY 1, 2025</w:t>
        </w:r>
      </w:ins>
    </w:p>
    <w:p w14:paraId="08BD920B" w14:textId="2A1776A3" w:rsidR="00C45B5E" w:rsidRPr="00CE61CA" w:rsidRDefault="00C45B5E" w:rsidP="00C45B5E">
      <w:pPr>
        <w:jc w:val="both"/>
        <w:rPr>
          <w:ins w:id="1827" w:author="Apryl Roach" w:date="2026-04-03T17:31:00Z" w16du:dateUtc="2026-04-03T21:31:00Z"/>
          <w:b/>
          <w:caps/>
          <w:u w:val="single"/>
        </w:rPr>
      </w:pPr>
      <w:ins w:id="1828" w:author="Apryl Roach" w:date="2026-04-03T17:31:00Z" w16du:dateUtc="2026-04-03T21:31:00Z">
        <w:r>
          <w:rPr>
            <w:b/>
            <w:caps/>
            <w:u w:val="single"/>
          </w:rPr>
          <w:tab/>
        </w:r>
        <w:r>
          <w:rPr>
            <w:b/>
            <w:caps/>
            <w:u w:val="single"/>
          </w:rPr>
          <w:tab/>
        </w:r>
        <w:r>
          <w:rPr>
            <w:b/>
            <w:caps/>
            <w:u w:val="single"/>
          </w:rPr>
          <w:tab/>
        </w:r>
        <w:r>
          <w:rPr>
            <w:b/>
            <w:caps/>
            <w:u w:val="single"/>
          </w:rPr>
          <w:tab/>
        </w:r>
        <w:r>
          <w:rPr>
            <w:b/>
            <w:caps/>
            <w:u w:val="single"/>
          </w:rPr>
          <w:tab/>
        </w:r>
        <w:r>
          <w:rPr>
            <w:b/>
            <w:caps/>
            <w:u w:val="single"/>
          </w:rPr>
          <w:tab/>
        </w:r>
        <w:r>
          <w:rPr>
            <w:b/>
            <w:caps/>
            <w:u w:val="single"/>
          </w:rPr>
          <w:tab/>
        </w:r>
        <w:r>
          <w:rPr>
            <w:b/>
            <w:caps/>
            <w:u w:val="single"/>
          </w:rPr>
          <w:tab/>
        </w:r>
        <w:r>
          <w:rPr>
            <w:b/>
            <w:caps/>
            <w:u w:val="single"/>
          </w:rPr>
          <w:tab/>
        </w:r>
        <w:r>
          <w:rPr>
            <w:b/>
            <w:caps/>
            <w:u w:val="single"/>
          </w:rPr>
          <w:tab/>
        </w:r>
        <w:r>
          <w:rPr>
            <w:b/>
            <w:caps/>
            <w:u w:val="single"/>
          </w:rPr>
          <w:tab/>
        </w:r>
        <w:r>
          <w:rPr>
            <w:b/>
            <w:caps/>
            <w:u w:val="single"/>
          </w:rPr>
          <w:tab/>
        </w:r>
      </w:ins>
    </w:p>
    <w:p w14:paraId="6B985E60" w14:textId="77777777" w:rsidR="00C45B5E" w:rsidRPr="00AE2953" w:rsidRDefault="00C45B5E" w:rsidP="00C45B5E">
      <w:pPr>
        <w:jc w:val="center"/>
        <w:rPr>
          <w:ins w:id="1829" w:author="Apryl Roach" w:date="2026-04-03T17:31:00Z" w16du:dateUtc="2026-04-03T21:31:00Z"/>
          <w:b/>
          <w:caps/>
        </w:rPr>
      </w:pPr>
    </w:p>
    <w:p w14:paraId="4F69736C" w14:textId="77777777" w:rsidR="00C45B5E" w:rsidRDefault="00C45B5E" w:rsidP="00C45B5E">
      <w:pPr>
        <w:pStyle w:val="Default"/>
        <w:spacing w:line="480" w:lineRule="auto"/>
        <w:ind w:firstLine="720"/>
        <w:jc w:val="both"/>
        <w:rPr>
          <w:ins w:id="1830" w:author="Apryl Roach" w:date="2026-04-03T17:31:00Z" w16du:dateUtc="2026-04-03T21:31:00Z"/>
          <w:rFonts w:ascii="Times New Roman" w:hAnsi="Times New Roman" w:cs="Times New Roman"/>
        </w:rPr>
      </w:pPr>
      <w:ins w:id="1831" w:author="Apryl Roach" w:date="2026-04-03T17:31:00Z" w16du:dateUtc="2026-04-03T21:31:00Z">
        <w:r w:rsidRPr="00AE2953">
          <w:rPr>
            <w:rFonts w:ascii="Times New Roman" w:hAnsi="Times New Roman" w:cs="Times New Roman"/>
            <w:b/>
          </w:rPr>
          <w:t>WHEREAS</w:t>
        </w:r>
        <w:r w:rsidRPr="00AE2953">
          <w:rPr>
            <w:rFonts w:ascii="Times New Roman" w:hAnsi="Times New Roman" w:cs="Times New Roman"/>
          </w:rPr>
          <w:t xml:space="preserve">, </w:t>
        </w:r>
        <w:r>
          <w:rPr>
            <w:rFonts w:ascii="Times New Roman" w:hAnsi="Times New Roman" w:cs="Times New Roman"/>
          </w:rPr>
          <w:t>p</w:t>
        </w:r>
        <w:r w:rsidRPr="0057140E">
          <w:rPr>
            <w:rFonts w:ascii="Times New Roman" w:hAnsi="Times New Roman" w:cs="Times New Roman"/>
          </w:rPr>
          <w:t xml:space="preserve">ursuant to </w:t>
        </w:r>
        <w:r w:rsidRPr="0057140E">
          <w:rPr>
            <w:rFonts w:ascii="Times New Roman" w:hAnsi="Times New Roman" w:cs="Times New Roman"/>
            <w:u w:val="single"/>
          </w:rPr>
          <w:t>N.J.S.A.</w:t>
        </w:r>
        <w:r w:rsidRPr="0057140E">
          <w:rPr>
            <w:rFonts w:ascii="Times New Roman" w:hAnsi="Times New Roman" w:cs="Times New Roman"/>
          </w:rPr>
          <w:t xml:space="preserve"> 40A:11-3(c), the State Treasurer has exercised her authority to adjust bid </w:t>
        </w:r>
        <w:r>
          <w:rPr>
            <w:rFonts w:ascii="Times New Roman" w:hAnsi="Times New Roman" w:cs="Times New Roman"/>
          </w:rPr>
          <w:t xml:space="preserve">and quote </w:t>
        </w:r>
        <w:r w:rsidRPr="0057140E">
          <w:rPr>
            <w:rFonts w:ascii="Times New Roman" w:hAnsi="Times New Roman" w:cs="Times New Roman"/>
          </w:rPr>
          <w:t>thresholds for contracting units subject to the Local Public Contracts Law</w:t>
        </w:r>
        <w:r>
          <w:rPr>
            <w:rFonts w:ascii="Times New Roman" w:hAnsi="Times New Roman" w:cs="Times New Roman"/>
          </w:rPr>
          <w:t>; and,</w:t>
        </w:r>
      </w:ins>
    </w:p>
    <w:p w14:paraId="1B7DDB77" w14:textId="77777777" w:rsidR="00C45B5E" w:rsidRDefault="00C45B5E" w:rsidP="00C45B5E">
      <w:pPr>
        <w:pStyle w:val="Default"/>
        <w:spacing w:line="480" w:lineRule="auto"/>
        <w:ind w:firstLine="720"/>
        <w:jc w:val="both"/>
        <w:rPr>
          <w:ins w:id="1832" w:author="Apryl Roach" w:date="2026-04-03T17:31:00Z" w16du:dateUtc="2026-04-03T21:31:00Z"/>
          <w:rFonts w:ascii="Times New Roman" w:hAnsi="Times New Roman" w:cs="Times New Roman"/>
        </w:rPr>
      </w:pPr>
      <w:ins w:id="1833" w:author="Apryl Roach" w:date="2026-04-03T17:31:00Z" w16du:dateUtc="2026-04-03T21:31:00Z">
        <w:r>
          <w:rPr>
            <w:rFonts w:ascii="Times New Roman" w:hAnsi="Times New Roman" w:cs="Times New Roman"/>
            <w:b/>
            <w:bCs/>
          </w:rPr>
          <w:lastRenderedPageBreak/>
          <w:t>WHEREAS</w:t>
        </w:r>
        <w:r>
          <w:rPr>
            <w:rFonts w:ascii="Times New Roman" w:hAnsi="Times New Roman" w:cs="Times New Roman"/>
          </w:rPr>
          <w:t xml:space="preserve">, </w:t>
        </w:r>
        <w:r w:rsidRPr="0057140E">
          <w:rPr>
            <w:rFonts w:ascii="Times New Roman" w:hAnsi="Times New Roman" w:cs="Times New Roman"/>
          </w:rPr>
          <w:t>these adjustments became effective July 1, 2025; and,</w:t>
        </w:r>
      </w:ins>
    </w:p>
    <w:p w14:paraId="465926EB" w14:textId="77777777" w:rsidR="00C45B5E" w:rsidRDefault="00C45B5E" w:rsidP="00C45B5E">
      <w:pPr>
        <w:pStyle w:val="Default"/>
        <w:spacing w:line="480" w:lineRule="auto"/>
        <w:ind w:firstLine="720"/>
        <w:jc w:val="both"/>
        <w:rPr>
          <w:ins w:id="1834" w:author="Apryl Roach" w:date="2026-04-03T17:31:00Z" w16du:dateUtc="2026-04-03T21:31:00Z"/>
          <w:rFonts w:ascii="Times New Roman" w:hAnsi="Times New Roman" w:cs="Times New Roman"/>
        </w:rPr>
      </w:pPr>
      <w:ins w:id="1835" w:author="Apryl Roach" w:date="2026-04-03T17:31:00Z" w16du:dateUtc="2026-04-03T21:31:00Z">
        <w:r>
          <w:rPr>
            <w:rFonts w:ascii="Times New Roman" w:hAnsi="Times New Roman" w:cs="Times New Roman"/>
            <w:b/>
            <w:bCs/>
          </w:rPr>
          <w:t>WHEREAS</w:t>
        </w:r>
        <w:r>
          <w:rPr>
            <w:rFonts w:ascii="Times New Roman" w:hAnsi="Times New Roman" w:cs="Times New Roman"/>
          </w:rPr>
          <w:t xml:space="preserve">, </w:t>
        </w:r>
        <w:r w:rsidRPr="0057140E">
          <w:rPr>
            <w:rFonts w:ascii="Times New Roman" w:hAnsi="Times New Roman" w:cs="Times New Roman"/>
          </w:rPr>
          <w:t xml:space="preserve">for contracting units that have appointed a Qualified Purchasing Agent pursuant to </w:t>
        </w:r>
        <w:r w:rsidRPr="0057140E">
          <w:rPr>
            <w:rFonts w:ascii="Times New Roman" w:hAnsi="Times New Roman" w:cs="Times New Roman"/>
            <w:u w:val="single"/>
          </w:rPr>
          <w:t>N.J.S.A.</w:t>
        </w:r>
        <w:r w:rsidRPr="0057140E">
          <w:rPr>
            <w:rFonts w:ascii="Times New Roman" w:hAnsi="Times New Roman" w:cs="Times New Roman"/>
          </w:rPr>
          <w:t xml:space="preserve"> 40A:11-9(b), and </w:t>
        </w:r>
        <w:r>
          <w:rPr>
            <w:rFonts w:ascii="Times New Roman" w:hAnsi="Times New Roman" w:cs="Times New Roman"/>
          </w:rPr>
          <w:t xml:space="preserve">avail themselves of the </w:t>
        </w:r>
        <w:r w:rsidRPr="0057140E">
          <w:rPr>
            <w:rFonts w:ascii="Times New Roman" w:hAnsi="Times New Roman" w:cs="Times New Roman"/>
          </w:rPr>
          <w:t xml:space="preserve">higher bid threshold pursuant to </w:t>
        </w:r>
        <w:r w:rsidRPr="0057140E">
          <w:rPr>
            <w:rFonts w:ascii="Times New Roman" w:hAnsi="Times New Roman" w:cs="Times New Roman"/>
            <w:u w:val="single"/>
          </w:rPr>
          <w:t>N.J.S.A.</w:t>
        </w:r>
        <w:r w:rsidRPr="0057140E">
          <w:rPr>
            <w:rFonts w:ascii="Times New Roman" w:hAnsi="Times New Roman" w:cs="Times New Roman"/>
          </w:rPr>
          <w:t xml:space="preserve"> 40A:11-3, the maximum bid threshold has been increased from $44,000 to $53,000</w:t>
        </w:r>
        <w:r>
          <w:rPr>
            <w:rFonts w:ascii="Times New Roman" w:hAnsi="Times New Roman" w:cs="Times New Roman"/>
          </w:rPr>
          <w:t>;</w:t>
        </w:r>
        <w:r w:rsidRPr="0057140E">
          <w:rPr>
            <w:rFonts w:ascii="Times New Roman" w:hAnsi="Times New Roman" w:cs="Times New Roman"/>
          </w:rPr>
          <w:t xml:space="preserve"> and</w:t>
        </w:r>
        <w:r>
          <w:rPr>
            <w:rFonts w:ascii="Times New Roman" w:hAnsi="Times New Roman" w:cs="Times New Roman"/>
          </w:rPr>
          <w:t>,</w:t>
        </w:r>
      </w:ins>
    </w:p>
    <w:p w14:paraId="6536D22C" w14:textId="77777777" w:rsidR="00C45B5E" w:rsidRDefault="00C45B5E" w:rsidP="00C45B5E">
      <w:pPr>
        <w:pStyle w:val="Default"/>
        <w:spacing w:line="480" w:lineRule="auto"/>
        <w:ind w:firstLine="720"/>
        <w:jc w:val="both"/>
        <w:rPr>
          <w:ins w:id="1836" w:author="Apryl Roach" w:date="2026-04-03T17:31:00Z" w16du:dateUtc="2026-04-03T21:31:00Z"/>
          <w:rFonts w:ascii="Times New Roman" w:hAnsi="Times New Roman" w:cs="Times New Roman"/>
        </w:rPr>
      </w:pPr>
      <w:ins w:id="1837" w:author="Apryl Roach" w:date="2026-04-03T17:31:00Z" w16du:dateUtc="2026-04-03T21:31:00Z">
        <w:r w:rsidRPr="0057140E">
          <w:rPr>
            <w:rFonts w:ascii="Times New Roman" w:hAnsi="Times New Roman" w:cs="Times New Roman"/>
            <w:b/>
            <w:bCs/>
          </w:rPr>
          <w:t>WHEREAS</w:t>
        </w:r>
        <w:r>
          <w:rPr>
            <w:rFonts w:ascii="Times New Roman" w:hAnsi="Times New Roman" w:cs="Times New Roman"/>
          </w:rPr>
          <w:t>, t</w:t>
        </w:r>
        <w:r w:rsidRPr="0057140E">
          <w:rPr>
            <w:rFonts w:ascii="Times New Roman" w:hAnsi="Times New Roman" w:cs="Times New Roman"/>
          </w:rPr>
          <w:t xml:space="preserve">he threshold for soliciting quotations, which is 15% of the bid threshold in accordance with </w:t>
        </w:r>
        <w:r w:rsidRPr="0057140E">
          <w:rPr>
            <w:rFonts w:ascii="Times New Roman" w:hAnsi="Times New Roman" w:cs="Times New Roman"/>
            <w:u w:val="single"/>
          </w:rPr>
          <w:t>N.J.S.A.</w:t>
        </w:r>
        <w:r>
          <w:rPr>
            <w:rFonts w:ascii="Times New Roman" w:hAnsi="Times New Roman" w:cs="Times New Roman"/>
          </w:rPr>
          <w:t xml:space="preserve"> </w:t>
        </w:r>
        <w:r w:rsidRPr="0057140E">
          <w:rPr>
            <w:rFonts w:ascii="Times New Roman" w:hAnsi="Times New Roman" w:cs="Times New Roman"/>
          </w:rPr>
          <w:t xml:space="preserve">40A:11-6.1(a), </w:t>
        </w:r>
        <w:r>
          <w:rPr>
            <w:rFonts w:ascii="Times New Roman" w:hAnsi="Times New Roman" w:cs="Times New Roman"/>
          </w:rPr>
          <w:t>ha</w:t>
        </w:r>
        <w:r w:rsidRPr="0057140E">
          <w:rPr>
            <w:rFonts w:ascii="Times New Roman" w:hAnsi="Times New Roman" w:cs="Times New Roman"/>
          </w:rPr>
          <w:t xml:space="preserve">s correspondingly </w:t>
        </w:r>
        <w:r>
          <w:rPr>
            <w:rFonts w:ascii="Times New Roman" w:hAnsi="Times New Roman" w:cs="Times New Roman"/>
          </w:rPr>
          <w:t xml:space="preserve">been </w:t>
        </w:r>
        <w:r w:rsidRPr="0057140E">
          <w:rPr>
            <w:rFonts w:ascii="Times New Roman" w:hAnsi="Times New Roman" w:cs="Times New Roman"/>
          </w:rPr>
          <w:t>increased</w:t>
        </w:r>
        <w:r>
          <w:rPr>
            <w:rFonts w:ascii="Times New Roman" w:hAnsi="Times New Roman" w:cs="Times New Roman"/>
          </w:rPr>
          <w:t xml:space="preserve"> </w:t>
        </w:r>
        <w:r w:rsidRPr="0057140E">
          <w:rPr>
            <w:rFonts w:ascii="Times New Roman" w:hAnsi="Times New Roman" w:cs="Times New Roman"/>
          </w:rPr>
          <w:t>to $7,950; and,</w:t>
        </w:r>
      </w:ins>
    </w:p>
    <w:p w14:paraId="0329C2CC" w14:textId="77777777" w:rsidR="00C45B5E" w:rsidRPr="0057140E" w:rsidRDefault="00C45B5E" w:rsidP="00C45B5E">
      <w:pPr>
        <w:pStyle w:val="Default"/>
        <w:spacing w:line="480" w:lineRule="auto"/>
        <w:ind w:firstLine="720"/>
        <w:jc w:val="both"/>
        <w:rPr>
          <w:ins w:id="1838" w:author="Apryl Roach" w:date="2026-04-03T17:31:00Z" w16du:dateUtc="2026-04-03T21:31:00Z"/>
          <w:rFonts w:ascii="Times New Roman" w:hAnsi="Times New Roman" w:cs="Times New Roman"/>
        </w:rPr>
      </w:pPr>
      <w:ins w:id="1839" w:author="Apryl Roach" w:date="2026-04-03T17:31:00Z" w16du:dateUtc="2026-04-03T21:31:00Z">
        <w:r>
          <w:rPr>
            <w:rFonts w:ascii="Times New Roman" w:hAnsi="Times New Roman" w:cs="Times New Roman"/>
            <w:b/>
            <w:bCs/>
          </w:rPr>
          <w:t>WHEREAS</w:t>
        </w:r>
        <w:r>
          <w:rPr>
            <w:rFonts w:ascii="Times New Roman" w:hAnsi="Times New Roman" w:cs="Times New Roman"/>
          </w:rPr>
          <w:t xml:space="preserve">, the Authority has </w:t>
        </w:r>
        <w:r w:rsidRPr="0057140E">
          <w:rPr>
            <w:rFonts w:ascii="Times New Roman" w:hAnsi="Times New Roman" w:cs="Times New Roman"/>
          </w:rPr>
          <w:t>appoint</w:t>
        </w:r>
        <w:r>
          <w:rPr>
            <w:rFonts w:ascii="Times New Roman" w:hAnsi="Times New Roman" w:cs="Times New Roman"/>
          </w:rPr>
          <w:t xml:space="preserve">ed </w:t>
        </w:r>
        <w:r w:rsidRPr="004D2010">
          <w:rPr>
            <w:rFonts w:ascii="Times New Roman" w:hAnsi="Times New Roman" w:cs="Times New Roman"/>
          </w:rPr>
          <w:t>Dr. Apryl L. R</w:t>
        </w:r>
        <w:r>
          <w:rPr>
            <w:rFonts w:ascii="Times New Roman" w:hAnsi="Times New Roman" w:cs="Times New Roman"/>
          </w:rPr>
          <w:t>oa</w:t>
        </w:r>
        <w:r w:rsidRPr="004D2010">
          <w:rPr>
            <w:rFonts w:ascii="Times New Roman" w:hAnsi="Times New Roman" w:cs="Times New Roman"/>
          </w:rPr>
          <w:t>ch</w:t>
        </w:r>
        <w:r w:rsidRPr="0057140E">
          <w:rPr>
            <w:rFonts w:ascii="Times New Roman" w:hAnsi="Times New Roman" w:cs="Times New Roman"/>
          </w:rPr>
          <w:t xml:space="preserve"> a</w:t>
        </w:r>
        <w:r>
          <w:rPr>
            <w:rFonts w:ascii="Times New Roman" w:hAnsi="Times New Roman" w:cs="Times New Roman"/>
          </w:rPr>
          <w:t xml:space="preserve">s its </w:t>
        </w:r>
        <w:r w:rsidRPr="0057140E">
          <w:rPr>
            <w:rFonts w:ascii="Times New Roman" w:hAnsi="Times New Roman" w:cs="Times New Roman"/>
          </w:rPr>
          <w:t>Qualified Purchasing Agent and wishes to increase the public bid threshold to $53,000 and the quote threshold to $7,950</w:t>
        </w:r>
        <w:r>
          <w:rPr>
            <w:rFonts w:ascii="Times New Roman" w:hAnsi="Times New Roman" w:cs="Times New Roman"/>
          </w:rPr>
          <w:t>,</w:t>
        </w:r>
        <w:r w:rsidRPr="0057140E">
          <w:rPr>
            <w:rFonts w:ascii="Times New Roman" w:hAnsi="Times New Roman" w:cs="Times New Roman"/>
          </w:rPr>
          <w:t xml:space="preserve"> effective July 1, 2025.</w:t>
        </w:r>
      </w:ins>
    </w:p>
    <w:p w14:paraId="7422B34B" w14:textId="77777777" w:rsidR="00C45B5E" w:rsidRDefault="00C45B5E" w:rsidP="00C45B5E">
      <w:pPr>
        <w:pStyle w:val="Default"/>
        <w:spacing w:line="480" w:lineRule="auto"/>
        <w:ind w:firstLine="720"/>
        <w:jc w:val="both"/>
        <w:rPr>
          <w:ins w:id="1840" w:author="Apryl Roach" w:date="2026-04-03T17:31:00Z" w16du:dateUtc="2026-04-03T21:31:00Z"/>
          <w:rFonts w:ascii="Times New Roman" w:hAnsi="Times New Roman" w:cs="Times New Roman"/>
        </w:rPr>
      </w:pPr>
      <w:ins w:id="1841" w:author="Apryl Roach" w:date="2026-04-03T17:31:00Z" w16du:dateUtc="2026-04-03T21:31:00Z">
        <w:r w:rsidRPr="00AE2953">
          <w:rPr>
            <w:rFonts w:ascii="Times New Roman" w:hAnsi="Times New Roman" w:cs="Times New Roman"/>
            <w:b/>
          </w:rPr>
          <w:t>NOW, THEREFORE, BE</w:t>
        </w:r>
        <w:r>
          <w:rPr>
            <w:rFonts w:ascii="Times New Roman" w:hAnsi="Times New Roman" w:cs="Times New Roman"/>
            <w:b/>
          </w:rPr>
          <w:t xml:space="preserve"> </w:t>
        </w:r>
        <w:r w:rsidRPr="00AE2953">
          <w:rPr>
            <w:rFonts w:ascii="Times New Roman" w:hAnsi="Times New Roman" w:cs="Times New Roman"/>
            <w:b/>
          </w:rPr>
          <w:t>IT RESOLVED</w:t>
        </w:r>
        <w:r w:rsidRPr="00AE2953">
          <w:rPr>
            <w:rFonts w:ascii="Times New Roman" w:hAnsi="Times New Roman" w:cs="Times New Roman"/>
          </w:rPr>
          <w:t xml:space="preserve"> by the Board of Commissioners of the Franklin Township Sewerage Authority, County of Somerset, State of New Jersey that the Board of Commissioners does hereby </w:t>
        </w:r>
        <w:r>
          <w:rPr>
            <w:rFonts w:ascii="Times New Roman" w:hAnsi="Times New Roman" w:cs="Times New Roman"/>
          </w:rPr>
          <w:t xml:space="preserve">approve and authorize an increase to the Authority’s </w:t>
        </w:r>
        <w:r w:rsidRPr="004D2010">
          <w:rPr>
            <w:rFonts w:ascii="Times New Roman" w:hAnsi="Times New Roman" w:cs="Times New Roman"/>
          </w:rPr>
          <w:t xml:space="preserve">public bid threshold to $53,000 and </w:t>
        </w:r>
        <w:r>
          <w:rPr>
            <w:rFonts w:ascii="Times New Roman" w:hAnsi="Times New Roman" w:cs="Times New Roman"/>
          </w:rPr>
          <w:t xml:space="preserve">an increase to </w:t>
        </w:r>
        <w:r w:rsidRPr="004D2010">
          <w:rPr>
            <w:rFonts w:ascii="Times New Roman" w:hAnsi="Times New Roman" w:cs="Times New Roman"/>
          </w:rPr>
          <w:t>its quote threshold to $7,950</w:t>
        </w:r>
        <w:r>
          <w:rPr>
            <w:rFonts w:ascii="Times New Roman" w:hAnsi="Times New Roman" w:cs="Times New Roman"/>
          </w:rPr>
          <w:t>,</w:t>
        </w:r>
        <w:r w:rsidRPr="004D2010">
          <w:rPr>
            <w:rFonts w:ascii="Times New Roman" w:hAnsi="Times New Roman" w:cs="Times New Roman"/>
          </w:rPr>
          <w:t xml:space="preserve"> effective July 1, 2025</w:t>
        </w:r>
        <w:r>
          <w:rPr>
            <w:rFonts w:ascii="Times New Roman" w:hAnsi="Times New Roman" w:cs="Times New Roman"/>
          </w:rPr>
          <w:t xml:space="preserve">. </w:t>
        </w:r>
      </w:ins>
    </w:p>
    <w:p w14:paraId="1DC49A61" w14:textId="4ED2A5E6" w:rsidR="00C45B5E" w:rsidRPr="00C45B5E" w:rsidRDefault="00C45B5E" w:rsidP="00C45B5E">
      <w:pPr>
        <w:widowControl w:val="0"/>
        <w:autoSpaceDE w:val="0"/>
        <w:autoSpaceDN w:val="0"/>
        <w:adjustRightInd w:val="0"/>
        <w:ind w:left="0"/>
        <w:rPr>
          <w:ins w:id="1842" w:author="Apryl Roach" w:date="2026-04-03T17:31:00Z" w16du:dateUtc="2026-04-03T21:31:00Z"/>
        </w:rPr>
      </w:pPr>
      <w:ins w:id="1843" w:author="Apryl Roach" w:date="2026-04-03T17:31:00Z" w16du:dateUtc="2026-04-03T21:31:00Z">
        <w:r w:rsidRPr="00C45B5E">
          <w:t>M</w:t>
        </w:r>
      </w:ins>
      <w:ins w:id="1844" w:author="Apryl Roach" w:date="2026-04-03T17:32:00Z" w16du:dateUtc="2026-04-03T21:32:00Z">
        <w:r w:rsidR="00E93046">
          <w:t>r. Anbarasan</w:t>
        </w:r>
      </w:ins>
      <w:ins w:id="1845" w:author="Apryl Roach" w:date="2026-04-03T17:31:00Z" w16du:dateUtc="2026-04-03T21:31:00Z">
        <w:r w:rsidRPr="00C45B5E">
          <w:t xml:space="preserve"> made a motion, seconded by Mr. </w:t>
        </w:r>
        <w:r w:rsidRPr="00A25861">
          <w:t>Schmidt</w:t>
        </w:r>
        <w:r w:rsidRPr="00C45B5E">
          <w:t>.</w:t>
        </w:r>
      </w:ins>
    </w:p>
    <w:p w14:paraId="1A634DA9" w14:textId="77777777" w:rsidR="00C45B5E" w:rsidRPr="00C45B5E" w:rsidRDefault="00C45B5E" w:rsidP="00C45B5E">
      <w:pPr>
        <w:widowControl w:val="0"/>
        <w:autoSpaceDE w:val="0"/>
        <w:autoSpaceDN w:val="0"/>
        <w:adjustRightInd w:val="0"/>
        <w:ind w:left="0"/>
        <w:rPr>
          <w:ins w:id="1846" w:author="Apryl Roach" w:date="2026-04-03T17:31:00Z" w16du:dateUtc="2026-04-03T21:31:00Z"/>
        </w:rPr>
      </w:pPr>
    </w:p>
    <w:p w14:paraId="6EA71EBD" w14:textId="77777777" w:rsidR="00C45B5E" w:rsidRPr="00C45B5E" w:rsidRDefault="00C45B5E" w:rsidP="00C45B5E">
      <w:pPr>
        <w:pStyle w:val="BodyText2"/>
        <w:jc w:val="both"/>
        <w:rPr>
          <w:ins w:id="1847" w:author="Apryl Roach" w:date="2026-04-03T17:31:00Z" w16du:dateUtc="2026-04-03T21:31:00Z"/>
        </w:rPr>
      </w:pPr>
      <w:ins w:id="1848" w:author="Apryl Roach" w:date="2026-04-03T17:31:00Z" w16du:dateUtc="2026-04-03T21:31:00Z">
        <w:r w:rsidRPr="00C45B5E">
          <w:t>The members voted as follows:</w:t>
        </w:r>
      </w:ins>
    </w:p>
    <w:p w14:paraId="1C532A67" w14:textId="77777777" w:rsidR="00C45B5E" w:rsidRPr="00C45B5E" w:rsidRDefault="00C45B5E" w:rsidP="00C45B5E">
      <w:pPr>
        <w:pStyle w:val="BodyText2"/>
        <w:jc w:val="both"/>
        <w:rPr>
          <w:ins w:id="1849" w:author="Apryl Roach" w:date="2026-04-03T17:31:00Z" w16du:dateUtc="2026-04-03T21:31:00Z"/>
        </w:rPr>
      </w:pPr>
    </w:p>
    <w:p w14:paraId="3D8E8111" w14:textId="77777777" w:rsidR="00C45B5E" w:rsidRPr="00C45B5E" w:rsidRDefault="00C45B5E" w:rsidP="00C45B5E">
      <w:pPr>
        <w:ind w:left="0"/>
        <w:rPr>
          <w:ins w:id="1850" w:author="Apryl Roach" w:date="2026-04-03T17:31:00Z" w16du:dateUtc="2026-04-03T21:31:00Z"/>
          <w:bCs/>
        </w:rPr>
      </w:pPr>
      <w:ins w:id="1851" w:author="Apryl Roach" w:date="2026-04-03T17:31:00Z" w16du:dateUtc="2026-04-03T21:31:00Z">
        <w:r w:rsidRPr="00C45B5E">
          <w:tab/>
        </w:r>
        <w:r w:rsidRPr="00C45B5E">
          <w:rPr>
            <w:bCs/>
          </w:rPr>
          <w:t xml:space="preserve">Mr. Anbarasan </w:t>
        </w:r>
        <w:r w:rsidRPr="00C45B5E">
          <w:rPr>
            <w:bCs/>
          </w:rPr>
          <w:tab/>
        </w:r>
        <w:r w:rsidRPr="00C45B5E">
          <w:rPr>
            <w:bCs/>
          </w:rPr>
          <w:tab/>
        </w:r>
        <w:r w:rsidRPr="00C45B5E">
          <w:rPr>
            <w:bCs/>
          </w:rPr>
          <w:tab/>
          <w:t>-</w:t>
        </w:r>
        <w:r w:rsidRPr="00C45B5E">
          <w:rPr>
            <w:bCs/>
          </w:rPr>
          <w:tab/>
          <w:t>Aye</w:t>
        </w:r>
      </w:ins>
    </w:p>
    <w:p w14:paraId="1EFA463D" w14:textId="77777777" w:rsidR="00C45B5E" w:rsidRPr="00C45B5E" w:rsidRDefault="00C45B5E" w:rsidP="00C45B5E">
      <w:pPr>
        <w:ind w:left="0" w:firstLine="720"/>
        <w:rPr>
          <w:ins w:id="1852" w:author="Apryl Roach" w:date="2026-04-03T17:31:00Z" w16du:dateUtc="2026-04-03T21:31:00Z"/>
          <w:bCs/>
        </w:rPr>
      </w:pPr>
      <w:ins w:id="1853" w:author="Apryl Roach" w:date="2026-04-03T17:31:00Z" w16du:dateUtc="2026-04-03T21:31:00Z">
        <w:r w:rsidRPr="00C45B5E">
          <w:rPr>
            <w:bCs/>
          </w:rPr>
          <w:t>M</w:t>
        </w:r>
        <w:r w:rsidRPr="00A25861">
          <w:rPr>
            <w:bCs/>
          </w:rPr>
          <w:t>s. Ford</w:t>
        </w:r>
        <w:r w:rsidRPr="00C45B5E">
          <w:rPr>
            <w:bCs/>
          </w:rPr>
          <w:tab/>
        </w:r>
        <w:r w:rsidRPr="00C45B5E">
          <w:rPr>
            <w:bCs/>
          </w:rPr>
          <w:tab/>
        </w:r>
        <w:r w:rsidRPr="00C45B5E">
          <w:rPr>
            <w:bCs/>
          </w:rPr>
          <w:tab/>
        </w:r>
        <w:r w:rsidRPr="00C45B5E">
          <w:rPr>
            <w:bCs/>
          </w:rPr>
          <w:tab/>
          <w:t>-</w:t>
        </w:r>
        <w:r w:rsidRPr="00C45B5E">
          <w:rPr>
            <w:bCs/>
          </w:rPr>
          <w:tab/>
          <w:t>A</w:t>
        </w:r>
        <w:r w:rsidRPr="00A25861">
          <w:rPr>
            <w:bCs/>
          </w:rPr>
          <w:t>bsent</w:t>
        </w:r>
      </w:ins>
    </w:p>
    <w:p w14:paraId="02655C91" w14:textId="77777777" w:rsidR="00C45B5E" w:rsidRPr="00C45B5E" w:rsidRDefault="00C45B5E" w:rsidP="00C45B5E">
      <w:pPr>
        <w:ind w:left="0" w:firstLine="720"/>
        <w:rPr>
          <w:ins w:id="1854" w:author="Apryl Roach" w:date="2026-04-03T17:31:00Z" w16du:dateUtc="2026-04-03T21:31:00Z"/>
          <w:bCs/>
        </w:rPr>
      </w:pPr>
      <w:ins w:id="1855" w:author="Apryl Roach" w:date="2026-04-03T17:31:00Z" w16du:dateUtc="2026-04-03T21:31:00Z">
        <w:r w:rsidRPr="00C45B5E">
          <w:rPr>
            <w:bCs/>
          </w:rPr>
          <w:t>Ms. Francois</w:t>
        </w:r>
        <w:r w:rsidRPr="00C45B5E">
          <w:rPr>
            <w:bCs/>
          </w:rPr>
          <w:tab/>
        </w:r>
        <w:r w:rsidRPr="00C45B5E">
          <w:rPr>
            <w:bCs/>
          </w:rPr>
          <w:tab/>
        </w:r>
        <w:r w:rsidRPr="00C45B5E">
          <w:rPr>
            <w:bCs/>
          </w:rPr>
          <w:tab/>
        </w:r>
        <w:r w:rsidRPr="00C45B5E">
          <w:rPr>
            <w:bCs/>
          </w:rPr>
          <w:tab/>
          <w:t>-</w:t>
        </w:r>
        <w:r w:rsidRPr="00C45B5E">
          <w:rPr>
            <w:bCs/>
          </w:rPr>
          <w:tab/>
          <w:t>A</w:t>
        </w:r>
        <w:r w:rsidRPr="00A25861">
          <w:rPr>
            <w:bCs/>
          </w:rPr>
          <w:t>ye</w:t>
        </w:r>
      </w:ins>
    </w:p>
    <w:p w14:paraId="059CE851" w14:textId="77777777" w:rsidR="00C45B5E" w:rsidRPr="00C45B5E" w:rsidRDefault="00C45B5E" w:rsidP="00C45B5E">
      <w:pPr>
        <w:ind w:left="0" w:firstLine="720"/>
        <w:rPr>
          <w:ins w:id="1856" w:author="Apryl Roach" w:date="2026-04-03T17:31:00Z" w16du:dateUtc="2026-04-03T21:31:00Z"/>
          <w:bCs/>
        </w:rPr>
      </w:pPr>
      <w:ins w:id="1857" w:author="Apryl Roach" w:date="2026-04-03T17:31:00Z" w16du:dateUtc="2026-04-03T21:31:00Z">
        <w:r w:rsidRPr="00C45B5E">
          <w:rPr>
            <w:bCs/>
          </w:rPr>
          <w:t>Mr. Schmidt</w:t>
        </w:r>
        <w:r w:rsidRPr="00C45B5E">
          <w:rPr>
            <w:bCs/>
          </w:rPr>
          <w:tab/>
        </w:r>
        <w:r w:rsidRPr="00C45B5E">
          <w:rPr>
            <w:bCs/>
          </w:rPr>
          <w:tab/>
        </w:r>
        <w:r w:rsidRPr="00C45B5E">
          <w:rPr>
            <w:bCs/>
          </w:rPr>
          <w:tab/>
        </w:r>
        <w:r w:rsidRPr="00C45B5E">
          <w:rPr>
            <w:bCs/>
          </w:rPr>
          <w:tab/>
          <w:t>-</w:t>
        </w:r>
        <w:r w:rsidRPr="00C45B5E">
          <w:rPr>
            <w:bCs/>
          </w:rPr>
          <w:tab/>
          <w:t>Aye</w:t>
        </w:r>
      </w:ins>
    </w:p>
    <w:p w14:paraId="6F892366" w14:textId="77777777" w:rsidR="00C45B5E" w:rsidRPr="00C45B5E" w:rsidRDefault="00C45B5E" w:rsidP="00C45B5E">
      <w:pPr>
        <w:ind w:left="0" w:firstLine="720"/>
        <w:rPr>
          <w:ins w:id="1858" w:author="Apryl Roach" w:date="2026-04-03T17:31:00Z" w16du:dateUtc="2026-04-03T21:31:00Z"/>
          <w:bCs/>
        </w:rPr>
      </w:pPr>
      <w:ins w:id="1859" w:author="Apryl Roach" w:date="2026-04-03T17:31:00Z" w16du:dateUtc="2026-04-03T21:31:00Z">
        <w:r w:rsidRPr="00C45B5E">
          <w:rPr>
            <w:bCs/>
          </w:rPr>
          <w:t>Mr. Kovacs (Alt. #1)</w:t>
        </w:r>
        <w:r w:rsidRPr="00C45B5E">
          <w:rPr>
            <w:bCs/>
          </w:rPr>
          <w:tab/>
        </w:r>
        <w:r w:rsidRPr="00C45B5E">
          <w:rPr>
            <w:bCs/>
          </w:rPr>
          <w:tab/>
        </w:r>
        <w:r w:rsidRPr="00C45B5E">
          <w:rPr>
            <w:bCs/>
          </w:rPr>
          <w:tab/>
          <w:t>-</w:t>
        </w:r>
        <w:r w:rsidRPr="00C45B5E">
          <w:rPr>
            <w:bCs/>
          </w:rPr>
          <w:tab/>
        </w:r>
      </w:ins>
    </w:p>
    <w:p w14:paraId="7B1FE4D2" w14:textId="77777777" w:rsidR="00C45B5E" w:rsidRPr="00C45B5E" w:rsidRDefault="00C45B5E" w:rsidP="00C45B5E">
      <w:pPr>
        <w:ind w:left="0" w:firstLine="720"/>
        <w:rPr>
          <w:ins w:id="1860" w:author="Apryl Roach" w:date="2026-04-03T17:31:00Z" w16du:dateUtc="2026-04-03T21:31:00Z"/>
          <w:bCs/>
        </w:rPr>
      </w:pPr>
      <w:ins w:id="1861" w:author="Apryl Roach" w:date="2026-04-03T17:31:00Z" w16du:dateUtc="2026-04-03T21:31:00Z">
        <w:r w:rsidRPr="00C45B5E">
          <w:rPr>
            <w:bCs/>
          </w:rPr>
          <w:t xml:space="preserve">Ms. Davenport (Alt. #2) </w:t>
        </w:r>
        <w:r w:rsidRPr="00C45B5E">
          <w:rPr>
            <w:bCs/>
          </w:rPr>
          <w:tab/>
        </w:r>
        <w:r w:rsidRPr="00C45B5E">
          <w:rPr>
            <w:bCs/>
          </w:rPr>
          <w:tab/>
          <w:t>-</w:t>
        </w:r>
        <w:r w:rsidRPr="00C45B5E">
          <w:rPr>
            <w:bCs/>
          </w:rPr>
          <w:tab/>
        </w:r>
      </w:ins>
    </w:p>
    <w:p w14:paraId="119A490C" w14:textId="77777777" w:rsidR="00C45B5E" w:rsidRPr="00572866" w:rsidRDefault="00C45B5E" w:rsidP="00C45B5E">
      <w:pPr>
        <w:ind w:left="0" w:firstLine="720"/>
        <w:rPr>
          <w:ins w:id="1862" w:author="Apryl Roach" w:date="2026-04-03T17:31:00Z" w16du:dateUtc="2026-04-03T21:31:00Z"/>
          <w:bCs/>
        </w:rPr>
      </w:pPr>
      <w:ins w:id="1863" w:author="Apryl Roach" w:date="2026-04-03T17:31:00Z" w16du:dateUtc="2026-04-03T21:31:00Z">
        <w:r w:rsidRPr="00C45B5E">
          <w:rPr>
            <w:bCs/>
          </w:rPr>
          <w:t>Cha</w:t>
        </w:r>
        <w:r w:rsidRPr="00A25861">
          <w:rPr>
            <w:bCs/>
          </w:rPr>
          <w:t>irman Farooqi</w:t>
        </w:r>
        <w:r w:rsidRPr="00C45B5E">
          <w:rPr>
            <w:bCs/>
          </w:rPr>
          <w:tab/>
        </w:r>
        <w:r w:rsidRPr="00C45B5E">
          <w:rPr>
            <w:bCs/>
          </w:rPr>
          <w:tab/>
        </w:r>
        <w:r w:rsidRPr="00C45B5E">
          <w:rPr>
            <w:bCs/>
          </w:rPr>
          <w:tab/>
          <w:t>-</w:t>
        </w:r>
        <w:r w:rsidRPr="00C45B5E">
          <w:rPr>
            <w:bCs/>
          </w:rPr>
          <w:tab/>
          <w:t>Aye</w:t>
        </w:r>
      </w:ins>
    </w:p>
    <w:p w14:paraId="451715DD" w14:textId="77777777" w:rsidR="00C45B5E" w:rsidRDefault="00C45B5E" w:rsidP="00C45B5E">
      <w:pPr>
        <w:pStyle w:val="Default"/>
        <w:spacing w:line="480" w:lineRule="auto"/>
        <w:jc w:val="both"/>
        <w:rPr>
          <w:ins w:id="1864" w:author="Apryl Roach" w:date="2026-04-03T17:31:00Z" w16du:dateUtc="2026-04-03T21:31:00Z"/>
          <w:rFonts w:ascii="Times New Roman" w:hAnsi="Times New Roman" w:cs="Times New Roman"/>
        </w:rPr>
      </w:pPr>
    </w:p>
    <w:p w14:paraId="72454460" w14:textId="77777777" w:rsidR="00C45B5E" w:rsidRPr="00E93046" w:rsidRDefault="00C45B5E" w:rsidP="00C45B5E">
      <w:pPr>
        <w:jc w:val="center"/>
        <w:rPr>
          <w:ins w:id="1865" w:author="Apryl Roach" w:date="2026-04-03T17:31:00Z" w16du:dateUtc="2026-04-03T21:31:00Z"/>
          <w:b/>
          <w:caps/>
          <w:rPrChange w:id="1866" w:author="Apryl Roach" w:date="2026-04-03T17:33:00Z" w16du:dateUtc="2026-04-03T21:33:00Z">
            <w:rPr>
              <w:ins w:id="1867" w:author="Apryl Roach" w:date="2026-04-03T17:31:00Z" w16du:dateUtc="2026-04-03T21:31:00Z"/>
              <w:b/>
              <w:caps/>
              <w:highlight w:val="yellow"/>
            </w:rPr>
          </w:rPrChange>
        </w:rPr>
      </w:pPr>
      <w:ins w:id="1868" w:author="Apryl Roach" w:date="2026-04-03T17:31:00Z" w16du:dateUtc="2026-04-03T21:31:00Z">
        <w:r w:rsidRPr="00E93046">
          <w:rPr>
            <w:b/>
            <w:caps/>
            <w:rPrChange w:id="1869" w:author="Apryl Roach" w:date="2026-04-03T17:33:00Z" w16du:dateUtc="2026-04-03T21:33:00Z">
              <w:rPr>
                <w:b/>
                <w:caps/>
                <w:highlight w:val="yellow"/>
              </w:rPr>
            </w:rPrChange>
          </w:rPr>
          <w:t xml:space="preserve">RESOLUTION </w:t>
        </w:r>
      </w:ins>
    </w:p>
    <w:p w14:paraId="665CF8A8" w14:textId="77777777" w:rsidR="00C45B5E" w:rsidRPr="00E93046" w:rsidRDefault="00C45B5E" w:rsidP="00C45B5E">
      <w:pPr>
        <w:jc w:val="center"/>
        <w:rPr>
          <w:ins w:id="1870" w:author="Apryl Roach" w:date="2026-04-03T17:31:00Z" w16du:dateUtc="2026-04-03T21:31:00Z"/>
          <w:b/>
          <w:caps/>
        </w:rPr>
      </w:pPr>
      <w:ins w:id="1871" w:author="Apryl Roach" w:date="2026-04-03T17:31:00Z" w16du:dateUtc="2026-04-03T21:31:00Z">
        <w:r w:rsidRPr="00E93046">
          <w:rPr>
            <w:b/>
            <w:caps/>
            <w:rPrChange w:id="1872" w:author="Apryl Roach" w:date="2026-04-03T17:33:00Z" w16du:dateUtc="2026-04-03T21:33:00Z">
              <w:rPr>
                <w:b/>
                <w:caps/>
                <w:highlight w:val="yellow"/>
              </w:rPr>
            </w:rPrChange>
          </w:rPr>
          <w:t>03032026 - 6</w:t>
        </w:r>
      </w:ins>
    </w:p>
    <w:p w14:paraId="17BC2085" w14:textId="77777777" w:rsidR="00C45B5E" w:rsidRPr="00E93046" w:rsidRDefault="00C45B5E" w:rsidP="00C45B5E">
      <w:pPr>
        <w:jc w:val="center"/>
        <w:rPr>
          <w:ins w:id="1873" w:author="Apryl Roach" w:date="2026-04-03T17:31:00Z" w16du:dateUtc="2026-04-03T21:31:00Z"/>
          <w:b/>
          <w:caps/>
        </w:rPr>
      </w:pPr>
    </w:p>
    <w:p w14:paraId="27385FD7" w14:textId="77777777" w:rsidR="00C45B5E" w:rsidRPr="000A239D" w:rsidRDefault="00C45B5E" w:rsidP="00C45B5E">
      <w:pPr>
        <w:jc w:val="center"/>
        <w:rPr>
          <w:ins w:id="1874" w:author="Apryl Roach" w:date="2026-04-03T17:31:00Z" w16du:dateUtc="2026-04-03T21:31:00Z"/>
          <w:b/>
          <w:caps/>
        </w:rPr>
      </w:pPr>
      <w:ins w:id="1875" w:author="Apryl Roach" w:date="2026-04-03T17:31:00Z" w16du:dateUtc="2026-04-03T21:31:00Z">
        <w:r w:rsidRPr="00E93046">
          <w:rPr>
            <w:b/>
            <w:caps/>
          </w:rPr>
          <w:t>FRANKLIN TOWNSHIP SEWERAGE AUTHORITY</w:t>
        </w:r>
      </w:ins>
    </w:p>
    <w:p w14:paraId="38C1868F" w14:textId="77777777" w:rsidR="00C45B5E" w:rsidRPr="000A239D" w:rsidRDefault="00C45B5E" w:rsidP="00C45B5E">
      <w:pPr>
        <w:jc w:val="center"/>
        <w:rPr>
          <w:ins w:id="1876" w:author="Apryl Roach" w:date="2026-04-03T17:31:00Z" w16du:dateUtc="2026-04-03T21:31:00Z"/>
          <w:b/>
          <w:caps/>
        </w:rPr>
      </w:pPr>
      <w:ins w:id="1877" w:author="Apryl Roach" w:date="2026-04-03T17:31:00Z" w16du:dateUtc="2026-04-03T21:31:00Z">
        <w:r w:rsidRPr="000A239D">
          <w:rPr>
            <w:b/>
            <w:caps/>
          </w:rPr>
          <w:t>COUNTY OF SOMERSET</w:t>
        </w:r>
      </w:ins>
    </w:p>
    <w:p w14:paraId="7353F26A" w14:textId="77777777" w:rsidR="00C45B5E" w:rsidRPr="00AE2953" w:rsidRDefault="00C45B5E" w:rsidP="00C45B5E">
      <w:pPr>
        <w:jc w:val="center"/>
        <w:rPr>
          <w:ins w:id="1878" w:author="Apryl Roach" w:date="2026-04-03T17:31:00Z" w16du:dateUtc="2026-04-03T21:31:00Z"/>
          <w:b/>
          <w:caps/>
        </w:rPr>
      </w:pPr>
      <w:ins w:id="1879" w:author="Apryl Roach" w:date="2026-04-03T17:31:00Z" w16du:dateUtc="2026-04-03T21:31:00Z">
        <w:r w:rsidRPr="000A239D">
          <w:rPr>
            <w:b/>
            <w:caps/>
          </w:rPr>
          <w:t>STATE OF NEW JERSEY</w:t>
        </w:r>
      </w:ins>
    </w:p>
    <w:p w14:paraId="7687BDDF" w14:textId="77777777" w:rsidR="00C45B5E" w:rsidRDefault="00C45B5E" w:rsidP="00C45B5E">
      <w:pPr>
        <w:jc w:val="center"/>
        <w:rPr>
          <w:ins w:id="1880" w:author="Apryl Roach" w:date="2026-04-03T17:31:00Z" w16du:dateUtc="2026-04-03T21:31:00Z"/>
          <w:b/>
        </w:rPr>
      </w:pPr>
    </w:p>
    <w:p w14:paraId="508C0D78" w14:textId="77777777" w:rsidR="00C45B5E" w:rsidRDefault="00C45B5E" w:rsidP="00C45B5E">
      <w:pPr>
        <w:jc w:val="center"/>
        <w:rPr>
          <w:ins w:id="1881" w:author="Apryl Roach" w:date="2026-04-03T17:31:00Z" w16du:dateUtc="2026-04-03T21:31:00Z"/>
          <w:b/>
          <w:caps/>
        </w:rPr>
      </w:pPr>
      <w:ins w:id="1882" w:author="Apryl Roach" w:date="2026-04-03T17:31:00Z" w16du:dateUtc="2026-04-03T21:31:00Z">
        <w:r w:rsidRPr="00AE2953">
          <w:rPr>
            <w:b/>
            <w:caps/>
          </w:rPr>
          <w:lastRenderedPageBreak/>
          <w:t xml:space="preserve">Resolution AUTHORIZING THE </w:t>
        </w:r>
        <w:r>
          <w:rPr>
            <w:b/>
            <w:caps/>
          </w:rPr>
          <w:t xml:space="preserve">AWARD OF A CONTRACT </w:t>
        </w:r>
        <w:r w:rsidRPr="00AE2953">
          <w:rPr>
            <w:b/>
            <w:caps/>
          </w:rPr>
          <w:t xml:space="preserve">WITH </w:t>
        </w:r>
        <w:r>
          <w:rPr>
            <w:b/>
            <w:caps/>
          </w:rPr>
          <w:t xml:space="preserve">EVOQUA WATER TECHNOLOGIES LLC FOR THE PURCHASE AND DELIVERY OF ODOR CONTROL CHEMICALS </w:t>
        </w:r>
        <w:r w:rsidRPr="00AE2953">
          <w:rPr>
            <w:b/>
            <w:caps/>
          </w:rPr>
          <w:t>ON BEHALF OF THE FRANKLIN TOWNSHIP SEWERAGE AUTHORITY</w:t>
        </w:r>
      </w:ins>
    </w:p>
    <w:p w14:paraId="27ED9F5E" w14:textId="77777777" w:rsidR="00C45B5E" w:rsidRDefault="00C45B5E" w:rsidP="00C45B5E">
      <w:pPr>
        <w:pBdr>
          <w:bottom w:val="single" w:sz="12" w:space="1" w:color="auto"/>
        </w:pBdr>
        <w:jc w:val="center"/>
        <w:rPr>
          <w:ins w:id="1883" w:author="Apryl Roach" w:date="2026-04-03T17:31:00Z" w16du:dateUtc="2026-04-03T21:31:00Z"/>
          <w:b/>
        </w:rPr>
      </w:pPr>
    </w:p>
    <w:p w14:paraId="6207ACC4" w14:textId="77777777" w:rsidR="00C45B5E" w:rsidRDefault="00C45B5E" w:rsidP="00C45B5E">
      <w:pPr>
        <w:jc w:val="both"/>
        <w:rPr>
          <w:ins w:id="1884" w:author="Apryl Roach" w:date="2026-04-03T17:31:00Z" w16du:dateUtc="2026-04-03T21:31:00Z"/>
          <w:b/>
        </w:rPr>
      </w:pPr>
    </w:p>
    <w:p w14:paraId="5B7BD051" w14:textId="77777777" w:rsidR="00C45B5E" w:rsidRDefault="00C45B5E" w:rsidP="00C45B5E">
      <w:pPr>
        <w:spacing w:line="480" w:lineRule="auto"/>
        <w:jc w:val="both"/>
        <w:rPr>
          <w:ins w:id="1885" w:author="Apryl Roach" w:date="2026-04-03T17:31:00Z" w16du:dateUtc="2026-04-03T21:31:00Z"/>
        </w:rPr>
      </w:pPr>
      <w:ins w:id="1886" w:author="Apryl Roach" w:date="2026-04-03T17:31:00Z" w16du:dateUtc="2026-04-03T21:31:00Z">
        <w:r>
          <w:rPr>
            <w:b/>
          </w:rPr>
          <w:tab/>
        </w:r>
        <w:r w:rsidRPr="00AE2953">
          <w:rPr>
            <w:b/>
          </w:rPr>
          <w:t>WHEREAS</w:t>
        </w:r>
        <w:r w:rsidRPr="00AE2953">
          <w:t>, the Township of Franklin</w:t>
        </w:r>
        <w:r>
          <w:t xml:space="preserve"> Sewerage Authority</w:t>
        </w:r>
        <w:r w:rsidRPr="00AE2953">
          <w:t xml:space="preserve">, a public body corporate and politic of the State of New Jersey, was created pursuant to the Sewerage Authorities Law, </w:t>
        </w:r>
        <w:r w:rsidRPr="00AE2953">
          <w:rPr>
            <w:u w:val="single"/>
          </w:rPr>
          <w:t>N.J.S.A.</w:t>
        </w:r>
        <w:r w:rsidRPr="00AE2953">
          <w:t xml:space="preserve"> 40:14A-1 </w:t>
        </w:r>
        <w:r w:rsidRPr="00AE2953">
          <w:rPr>
            <w:u w:val="single"/>
          </w:rPr>
          <w:t>et</w:t>
        </w:r>
        <w:r w:rsidRPr="00AE2953">
          <w:t xml:space="preserve">. </w:t>
        </w:r>
        <w:r w:rsidRPr="00AE2953">
          <w:rPr>
            <w:u w:val="single"/>
          </w:rPr>
          <w:t>seq</w:t>
        </w:r>
        <w:r w:rsidRPr="00AE2953">
          <w:t>.</w:t>
        </w:r>
        <w:r>
          <w:t>,</w:t>
        </w:r>
        <w:r w:rsidRPr="00AE2953">
          <w:t xml:space="preserve"> for the purposes of</w:t>
        </w:r>
        <w:r>
          <w:t xml:space="preserve"> creating,</w:t>
        </w:r>
        <w:r w:rsidRPr="00AE2953">
          <w:t xml:space="preserve"> managing, operating, maintaining and improving certain sewerage facilities and apparatus located in the Township of Franklin (hereinafter referred to as the “Authority”); and, </w:t>
        </w:r>
      </w:ins>
    </w:p>
    <w:p w14:paraId="37F38998" w14:textId="77777777" w:rsidR="00C45B5E" w:rsidRDefault="00C45B5E" w:rsidP="00C45B5E">
      <w:pPr>
        <w:spacing w:line="480" w:lineRule="auto"/>
        <w:ind w:firstLine="720"/>
        <w:jc w:val="both"/>
        <w:rPr>
          <w:ins w:id="1887" w:author="Apryl Roach" w:date="2026-04-03T17:31:00Z" w16du:dateUtc="2026-04-03T21:31:00Z"/>
        </w:rPr>
      </w:pPr>
      <w:ins w:id="1888" w:author="Apryl Roach" w:date="2026-04-03T17:31:00Z" w16du:dateUtc="2026-04-03T21:31:00Z">
        <w:r w:rsidRPr="00DE33F5">
          <w:rPr>
            <w:b/>
          </w:rPr>
          <w:t>WHEREAS</w:t>
        </w:r>
        <w:r w:rsidRPr="00DE33F5">
          <w:t xml:space="preserve">, the </w:t>
        </w:r>
        <w:r>
          <w:t>Authority is in need of a service provider for the purchase and delivery of odor control chemicals for use at the Authority’s sewage pumping stations (hereinafter referred to as the “</w:t>
        </w:r>
        <w:r w:rsidRPr="00053BC1">
          <w:t>Project</w:t>
        </w:r>
        <w:r>
          <w:t>”)</w:t>
        </w:r>
        <w:r w:rsidRPr="00DE33F5">
          <w:t>; and,</w:t>
        </w:r>
      </w:ins>
    </w:p>
    <w:p w14:paraId="14F261B7" w14:textId="77777777" w:rsidR="00C45B5E" w:rsidRDefault="00C45B5E" w:rsidP="00C45B5E">
      <w:pPr>
        <w:spacing w:line="480" w:lineRule="auto"/>
        <w:ind w:firstLine="720"/>
        <w:jc w:val="both"/>
        <w:rPr>
          <w:ins w:id="1889" w:author="Apryl Roach" w:date="2026-04-03T17:31:00Z" w16du:dateUtc="2026-04-03T21:31:00Z"/>
        </w:rPr>
      </w:pPr>
      <w:ins w:id="1890" w:author="Apryl Roach" w:date="2026-04-03T17:31:00Z" w16du:dateUtc="2026-04-03T21:31:00Z">
        <w:r w:rsidRPr="0046016B">
          <w:rPr>
            <w:b/>
          </w:rPr>
          <w:t>WHERESAS</w:t>
        </w:r>
        <w:r>
          <w:t xml:space="preserve">, </w:t>
        </w:r>
        <w:r w:rsidRPr="00DE33F5">
          <w:t xml:space="preserve">the </w:t>
        </w:r>
        <w:r>
          <w:t xml:space="preserve">Authority solicited bids for the </w:t>
        </w:r>
        <w:r w:rsidRPr="00053BC1">
          <w:t>Project</w:t>
        </w:r>
        <w:r w:rsidRPr="00DE33F5">
          <w:t xml:space="preserve"> and </w:t>
        </w:r>
        <w:r>
          <w:t xml:space="preserve">the following one (1) bid </w:t>
        </w:r>
        <w:r w:rsidRPr="00DE33F5">
          <w:t>w</w:t>
        </w:r>
        <w:r>
          <w:t>as</w:t>
        </w:r>
        <w:r w:rsidRPr="00DE33F5">
          <w:t xml:space="preserve"> received</w:t>
        </w:r>
        <w:r>
          <w:t>:</w:t>
        </w:r>
      </w:ins>
    </w:p>
    <w:p w14:paraId="319B66A0" w14:textId="77777777" w:rsidR="00C45B5E" w:rsidRPr="004042E8" w:rsidRDefault="00C45B5E" w:rsidP="00C45B5E">
      <w:pPr>
        <w:jc w:val="both"/>
        <w:rPr>
          <w:ins w:id="1891" w:author="Apryl Roach" w:date="2026-04-03T17:31:00Z" w16du:dateUtc="2026-04-03T21:31:00Z"/>
          <w:b/>
          <w:u w:val="single"/>
        </w:rPr>
      </w:pPr>
      <w:ins w:id="1892" w:author="Apryl Roach" w:date="2026-04-03T17:31:00Z" w16du:dateUtc="2026-04-03T21:31:00Z">
        <w:r w:rsidRPr="004042E8">
          <w:rPr>
            <w:b/>
            <w:u w:val="single"/>
          </w:rPr>
          <w:t>Bidding Entity</w:t>
        </w:r>
        <w:r w:rsidRPr="004042E8">
          <w:rPr>
            <w:b/>
            <w:u w:val="single"/>
          </w:rPr>
          <w:tab/>
        </w:r>
        <w:r>
          <w:rPr>
            <w:b/>
            <w:u w:val="single"/>
          </w:rPr>
          <w:tab/>
        </w:r>
        <w:r>
          <w:rPr>
            <w:b/>
            <w:u w:val="single"/>
          </w:rPr>
          <w:tab/>
        </w:r>
        <w:r w:rsidRPr="004042E8">
          <w:rPr>
            <w:b/>
            <w:u w:val="single"/>
          </w:rPr>
          <w:tab/>
        </w:r>
        <w:r>
          <w:rPr>
            <w:b/>
            <w:u w:val="single"/>
          </w:rPr>
          <w:tab/>
        </w:r>
        <w:r>
          <w:rPr>
            <w:b/>
            <w:u w:val="single"/>
          </w:rPr>
          <w:tab/>
        </w:r>
        <w:r>
          <w:rPr>
            <w:b/>
            <w:u w:val="single"/>
          </w:rPr>
          <w:tab/>
        </w:r>
        <w:r>
          <w:rPr>
            <w:b/>
            <w:u w:val="single"/>
          </w:rPr>
          <w:tab/>
        </w:r>
        <w:r>
          <w:rPr>
            <w:b/>
            <w:u w:val="single"/>
          </w:rPr>
          <w:tab/>
          <w:t>T</w:t>
        </w:r>
        <w:r w:rsidRPr="004042E8">
          <w:rPr>
            <w:b/>
            <w:u w:val="single"/>
          </w:rPr>
          <w:t>otal</w:t>
        </w:r>
        <w:r>
          <w:rPr>
            <w:b/>
            <w:u w:val="single"/>
          </w:rPr>
          <w:t xml:space="preserve"> Amount</w:t>
        </w:r>
      </w:ins>
    </w:p>
    <w:p w14:paraId="31BCC3FE" w14:textId="77777777" w:rsidR="00C45B5E" w:rsidRDefault="00C45B5E" w:rsidP="00C45B5E">
      <w:pPr>
        <w:jc w:val="both"/>
        <w:rPr>
          <w:ins w:id="1893" w:author="Apryl Roach" w:date="2026-04-03T17:31:00Z" w16du:dateUtc="2026-04-03T21:31:00Z"/>
        </w:rPr>
      </w:pPr>
      <w:ins w:id="1894" w:author="Apryl Roach" w:date="2026-04-03T17:31:00Z" w16du:dateUtc="2026-04-03T21:31:00Z">
        <w:r w:rsidRPr="005E0A0C">
          <w:t>Evoqua Water Technologies</w:t>
        </w:r>
        <w:r>
          <w:t>,</w:t>
        </w:r>
        <w:r w:rsidRPr="005E0A0C">
          <w:t xml:space="preserve"> LLC</w:t>
        </w:r>
        <w:r>
          <w:tab/>
        </w:r>
        <w:r>
          <w:tab/>
        </w:r>
        <w:r>
          <w:tab/>
        </w:r>
        <w:r>
          <w:tab/>
        </w:r>
        <w:r>
          <w:tab/>
        </w:r>
        <w:r>
          <w:tab/>
        </w:r>
        <w:r>
          <w:tab/>
          <w:t xml:space="preserve"> $2,940</w:t>
        </w:r>
        <w:r w:rsidRPr="00053BC1">
          <w:t>,000.00</w:t>
        </w:r>
      </w:ins>
    </w:p>
    <w:p w14:paraId="31B7C622" w14:textId="77777777" w:rsidR="00C45B5E" w:rsidRDefault="00C45B5E" w:rsidP="00C45B5E">
      <w:pPr>
        <w:ind w:firstLine="720"/>
        <w:jc w:val="both"/>
        <w:rPr>
          <w:ins w:id="1895" w:author="Apryl Roach" w:date="2026-04-03T17:31:00Z" w16du:dateUtc="2026-04-03T21:31:00Z"/>
          <w:rFonts w:eastAsia="Calibri"/>
        </w:rPr>
      </w:pPr>
    </w:p>
    <w:p w14:paraId="7238DE8A" w14:textId="77777777" w:rsidR="00C45B5E" w:rsidRPr="00881FEC" w:rsidRDefault="00C45B5E" w:rsidP="00C45B5E">
      <w:pPr>
        <w:pStyle w:val="Default"/>
        <w:spacing w:line="480" w:lineRule="auto"/>
        <w:ind w:firstLine="720"/>
        <w:jc w:val="both"/>
        <w:rPr>
          <w:ins w:id="1896" w:author="Apryl Roach" w:date="2026-04-03T17:31:00Z" w16du:dateUtc="2026-04-03T21:31:00Z"/>
          <w:rFonts w:ascii="Times New Roman" w:hAnsi="Times New Roman" w:cs="Times New Roman"/>
        </w:rPr>
      </w:pPr>
      <w:ins w:id="1897" w:author="Apryl Roach" w:date="2026-04-03T17:31:00Z" w16du:dateUtc="2026-04-03T21:31:00Z">
        <w:r w:rsidRPr="00881FEC">
          <w:rPr>
            <w:rFonts w:ascii="Times New Roman" w:hAnsi="Times New Roman" w:cs="Times New Roman"/>
            <w:b/>
          </w:rPr>
          <w:t>WHEREAS,</w:t>
        </w:r>
        <w:r w:rsidRPr="00881FEC">
          <w:rPr>
            <w:rFonts w:ascii="Times New Roman" w:hAnsi="Times New Roman" w:cs="Times New Roman"/>
          </w:rPr>
          <w:t xml:space="preserve"> </w:t>
        </w:r>
        <w:r>
          <w:rPr>
            <w:rFonts w:ascii="Times New Roman" w:hAnsi="Times New Roman" w:cs="Times New Roman"/>
          </w:rPr>
          <w:t xml:space="preserve">the </w:t>
        </w:r>
        <w:r w:rsidRPr="00881FEC">
          <w:rPr>
            <w:rFonts w:ascii="Times New Roman" w:hAnsi="Times New Roman" w:cs="Times New Roman"/>
          </w:rPr>
          <w:t>Authority</w:t>
        </w:r>
        <w:r>
          <w:rPr>
            <w:rFonts w:ascii="Times New Roman" w:hAnsi="Times New Roman" w:cs="Times New Roman"/>
          </w:rPr>
          <w:t>’s</w:t>
        </w:r>
        <w:r w:rsidRPr="00881FEC">
          <w:rPr>
            <w:rFonts w:ascii="Times New Roman" w:hAnsi="Times New Roman" w:cs="Times New Roman"/>
          </w:rPr>
          <w:t xml:space="preserve"> General Counsel, </w:t>
        </w:r>
        <w:r>
          <w:rPr>
            <w:rFonts w:ascii="Times New Roman" w:hAnsi="Times New Roman" w:cs="Times New Roman"/>
          </w:rPr>
          <w:t>Brian M. Hak</w:t>
        </w:r>
        <w:r w:rsidRPr="00881FEC">
          <w:rPr>
            <w:rFonts w:ascii="Times New Roman" w:hAnsi="Times New Roman" w:cs="Times New Roman"/>
          </w:rPr>
          <w:t>, Esq., and the offices of Eric M. Bernstein &amp; Associates, L.L.C. h</w:t>
        </w:r>
        <w:r>
          <w:rPr>
            <w:rFonts w:ascii="Times New Roman" w:hAnsi="Times New Roman" w:cs="Times New Roman"/>
          </w:rPr>
          <w:t xml:space="preserve">ave reviewed the bid submission </w:t>
        </w:r>
        <w:r w:rsidRPr="00881FEC">
          <w:rPr>
            <w:rFonts w:ascii="Times New Roman" w:hAnsi="Times New Roman" w:cs="Times New Roman"/>
          </w:rPr>
          <w:t>and recommend</w:t>
        </w:r>
        <w:r>
          <w:rPr>
            <w:rFonts w:ascii="Times New Roman" w:hAnsi="Times New Roman" w:cs="Times New Roman"/>
          </w:rPr>
          <w:t>s</w:t>
        </w:r>
        <w:r w:rsidRPr="00881FEC">
          <w:rPr>
            <w:rFonts w:ascii="Times New Roman" w:hAnsi="Times New Roman" w:cs="Times New Roman"/>
          </w:rPr>
          <w:t xml:space="preserve"> the award of the bid and contract for the </w:t>
        </w:r>
        <w:r w:rsidRPr="00053BC1">
          <w:rPr>
            <w:rFonts w:ascii="Times New Roman" w:hAnsi="Times New Roman" w:cs="Times New Roman"/>
          </w:rPr>
          <w:t>Project</w:t>
        </w:r>
        <w:r w:rsidRPr="00881FEC">
          <w:rPr>
            <w:rFonts w:ascii="Times New Roman" w:hAnsi="Times New Roman" w:cs="Times New Roman"/>
          </w:rPr>
          <w:t xml:space="preserve"> to </w:t>
        </w:r>
        <w:r w:rsidRPr="003D707C">
          <w:rPr>
            <w:rFonts w:ascii="Times New Roman" w:hAnsi="Times New Roman" w:cs="Times New Roman"/>
          </w:rPr>
          <w:t>Evoqua Water Technologies, LLC, whose main offices are located at 2650 Tallevast Road, Sarasota, Florida 34243 (hereinafter referred to as the “Contractor”)</w:t>
        </w:r>
        <w:r>
          <w:rPr>
            <w:rFonts w:ascii="Times New Roman" w:hAnsi="Times New Roman" w:cs="Times New Roman"/>
          </w:rPr>
          <w:t xml:space="preserve">, as </w:t>
        </w:r>
        <w:r w:rsidRPr="00881FEC">
          <w:rPr>
            <w:rFonts w:ascii="Times New Roman" w:hAnsi="Times New Roman" w:cs="Times New Roman"/>
          </w:rPr>
          <w:t>the lowest responsible and responsive bidder</w:t>
        </w:r>
        <w:r>
          <w:rPr>
            <w:rFonts w:ascii="Times New Roman" w:hAnsi="Times New Roman" w:cs="Times New Roman"/>
          </w:rPr>
          <w:t xml:space="preserve"> pursuant to the New Jersey Local Public Contracts Law</w:t>
        </w:r>
        <w:r w:rsidRPr="00881FEC">
          <w:rPr>
            <w:rFonts w:ascii="Times New Roman" w:hAnsi="Times New Roman" w:cs="Times New Roman"/>
          </w:rPr>
          <w:t>,</w:t>
        </w:r>
        <w:r>
          <w:rPr>
            <w:rFonts w:ascii="Times New Roman" w:hAnsi="Times New Roman" w:cs="Times New Roman"/>
          </w:rPr>
          <w:t xml:space="preserve"> </w:t>
        </w:r>
        <w:r w:rsidRPr="003D707C">
          <w:rPr>
            <w:rFonts w:ascii="Times New Roman" w:hAnsi="Times New Roman" w:cs="Times New Roman"/>
            <w:u w:val="single"/>
          </w:rPr>
          <w:t>N.J.S.A.</w:t>
        </w:r>
        <w:r w:rsidRPr="003D707C">
          <w:rPr>
            <w:rFonts w:ascii="Times New Roman" w:hAnsi="Times New Roman" w:cs="Times New Roman"/>
          </w:rPr>
          <w:t xml:space="preserve"> 40A:11-1 </w:t>
        </w:r>
        <w:r w:rsidRPr="003D707C">
          <w:rPr>
            <w:rFonts w:ascii="Times New Roman" w:hAnsi="Times New Roman" w:cs="Times New Roman"/>
            <w:i/>
            <w:iCs/>
          </w:rPr>
          <w:t>et seq</w:t>
        </w:r>
        <w:r w:rsidRPr="003D707C">
          <w:rPr>
            <w:rFonts w:ascii="Times New Roman" w:hAnsi="Times New Roman" w:cs="Times New Roman"/>
          </w:rPr>
          <w:t>.</w:t>
        </w:r>
      </w:ins>
    </w:p>
    <w:p w14:paraId="0ABE4C52" w14:textId="77777777" w:rsidR="00C45B5E" w:rsidRPr="00AE2953" w:rsidRDefault="00C45B5E" w:rsidP="00C45B5E">
      <w:pPr>
        <w:pStyle w:val="Default"/>
        <w:spacing w:line="480" w:lineRule="auto"/>
        <w:ind w:firstLine="720"/>
        <w:jc w:val="both"/>
        <w:rPr>
          <w:ins w:id="1898" w:author="Apryl Roach" w:date="2026-04-03T17:31:00Z" w16du:dateUtc="2026-04-03T21:31:00Z"/>
          <w:rFonts w:ascii="Times New Roman" w:hAnsi="Times New Roman" w:cs="Times New Roman"/>
        </w:rPr>
      </w:pPr>
      <w:ins w:id="1899" w:author="Apryl Roach" w:date="2026-04-03T17:31:00Z" w16du:dateUtc="2026-04-03T21:31:00Z">
        <w:r w:rsidRPr="00AE2953">
          <w:rPr>
            <w:rFonts w:ascii="Times New Roman" w:hAnsi="Times New Roman" w:cs="Times New Roman"/>
            <w:b/>
          </w:rPr>
          <w:t>NOW, THEREFORE, BE IT RESOLVED</w:t>
        </w:r>
        <w:r w:rsidRPr="00AE2953">
          <w:rPr>
            <w:rFonts w:ascii="Times New Roman" w:hAnsi="Times New Roman" w:cs="Times New Roman"/>
          </w:rPr>
          <w:t xml:space="preserve"> by the Board of Commissioners of the Franklin Township Sewerage Authority, County of Somerset, State of New Jersey that the Board </w:t>
        </w:r>
        <w:r w:rsidRPr="00AE2953">
          <w:rPr>
            <w:rFonts w:ascii="Times New Roman" w:hAnsi="Times New Roman" w:cs="Times New Roman"/>
          </w:rPr>
          <w:lastRenderedPageBreak/>
          <w:t>of Commissioners does hereby</w:t>
        </w:r>
        <w:r>
          <w:rPr>
            <w:rFonts w:ascii="Times New Roman" w:hAnsi="Times New Roman" w:cs="Times New Roman"/>
          </w:rPr>
          <w:t xml:space="preserve"> authorize the award of a contract for the purchase and delivery of odor control chemicals to </w:t>
        </w:r>
        <w:r w:rsidRPr="00053BC1">
          <w:rPr>
            <w:rFonts w:ascii="Times New Roman" w:hAnsi="Times New Roman" w:cs="Times New Roman"/>
          </w:rPr>
          <w:t>Evoqua Water Technologies</w:t>
        </w:r>
        <w:r>
          <w:rPr>
            <w:rFonts w:ascii="Times New Roman" w:hAnsi="Times New Roman" w:cs="Times New Roman"/>
          </w:rPr>
          <w:t>,</w:t>
        </w:r>
        <w:r w:rsidRPr="00053BC1">
          <w:rPr>
            <w:rFonts w:ascii="Times New Roman" w:hAnsi="Times New Roman" w:cs="Times New Roman"/>
          </w:rPr>
          <w:t xml:space="preserve"> LLC </w:t>
        </w:r>
        <w:r>
          <w:rPr>
            <w:rFonts w:ascii="Times New Roman" w:hAnsi="Times New Roman" w:cs="Times New Roman"/>
          </w:rPr>
          <w:t xml:space="preserve">based upon the bid submitted by </w:t>
        </w:r>
        <w:r w:rsidRPr="00053BC1">
          <w:rPr>
            <w:rFonts w:ascii="Times New Roman" w:hAnsi="Times New Roman" w:cs="Times New Roman"/>
          </w:rPr>
          <w:t>Evoqua Water Technologies</w:t>
        </w:r>
        <w:r>
          <w:rPr>
            <w:rFonts w:ascii="Times New Roman" w:hAnsi="Times New Roman" w:cs="Times New Roman"/>
          </w:rPr>
          <w:t>,</w:t>
        </w:r>
        <w:r w:rsidRPr="00053BC1">
          <w:rPr>
            <w:rFonts w:ascii="Times New Roman" w:hAnsi="Times New Roman" w:cs="Times New Roman"/>
          </w:rPr>
          <w:t xml:space="preserve"> LLC</w:t>
        </w:r>
        <w:r>
          <w:rPr>
            <w:rFonts w:ascii="Times New Roman" w:hAnsi="Times New Roman" w:cs="Times New Roman"/>
          </w:rPr>
          <w:t xml:space="preserve"> in the total amount of $2,940,000.00</w:t>
        </w:r>
        <w:r w:rsidRPr="00053BC1">
          <w:rPr>
            <w:rFonts w:ascii="Times New Roman" w:hAnsi="Times New Roman" w:cs="Times New Roman"/>
          </w:rPr>
          <w:t xml:space="preserve"> </w:t>
        </w:r>
        <w:r w:rsidRPr="00AE2953">
          <w:rPr>
            <w:rFonts w:ascii="Times New Roman" w:hAnsi="Times New Roman" w:cs="Times New Roman"/>
          </w:rPr>
          <w:t>without the need for any further action</w:t>
        </w:r>
        <w:r>
          <w:rPr>
            <w:rFonts w:ascii="Times New Roman" w:hAnsi="Times New Roman" w:cs="Times New Roman"/>
          </w:rPr>
          <w:t xml:space="preserve"> of this Board of Commissioners; and, </w:t>
        </w:r>
      </w:ins>
    </w:p>
    <w:p w14:paraId="4182A6C1" w14:textId="77777777" w:rsidR="00C45B5E" w:rsidRPr="00AE2953" w:rsidRDefault="00C45B5E" w:rsidP="00C45B5E">
      <w:pPr>
        <w:pStyle w:val="Default"/>
        <w:spacing w:line="480" w:lineRule="auto"/>
        <w:ind w:firstLine="720"/>
        <w:jc w:val="both"/>
        <w:rPr>
          <w:ins w:id="1900" w:author="Apryl Roach" w:date="2026-04-03T17:31:00Z" w16du:dateUtc="2026-04-03T21:31:00Z"/>
          <w:rFonts w:ascii="Times New Roman" w:hAnsi="Times New Roman" w:cs="Times New Roman"/>
        </w:rPr>
      </w:pPr>
      <w:ins w:id="1901" w:author="Apryl Roach" w:date="2026-04-03T17:31:00Z" w16du:dateUtc="2026-04-03T21:31:00Z">
        <w:r w:rsidRPr="00AE2953">
          <w:rPr>
            <w:rFonts w:ascii="Times New Roman" w:hAnsi="Times New Roman" w:cs="Times New Roman"/>
            <w:b/>
          </w:rPr>
          <w:t>BE IT FURTHER RESOLVED</w:t>
        </w:r>
        <w:r w:rsidRPr="00AE2953">
          <w:rPr>
            <w:rFonts w:ascii="Times New Roman" w:hAnsi="Times New Roman" w:cs="Times New Roman"/>
          </w:rPr>
          <w:t xml:space="preserve"> that</w:t>
        </w:r>
        <w:r>
          <w:rPr>
            <w:rFonts w:ascii="Times New Roman" w:hAnsi="Times New Roman" w:cs="Times New Roman"/>
          </w:rPr>
          <w:t xml:space="preserve"> the</w:t>
        </w:r>
        <w:r w:rsidRPr="00AE2953">
          <w:rPr>
            <w:rFonts w:ascii="Times New Roman" w:hAnsi="Times New Roman" w:cs="Times New Roman"/>
          </w:rPr>
          <w:t xml:space="preserve"> Executive Director</w:t>
        </w:r>
        <w:r>
          <w:rPr>
            <w:rFonts w:ascii="Times New Roman" w:hAnsi="Times New Roman" w:cs="Times New Roman"/>
          </w:rPr>
          <w:t xml:space="preserve"> is hereby authorized</w:t>
        </w:r>
        <w:r w:rsidRPr="00AE2953">
          <w:rPr>
            <w:rFonts w:ascii="Times New Roman" w:hAnsi="Times New Roman" w:cs="Times New Roman"/>
          </w:rPr>
          <w:t xml:space="preserve"> to sign </w:t>
        </w:r>
        <w:r>
          <w:rPr>
            <w:rFonts w:ascii="Times New Roman" w:hAnsi="Times New Roman" w:cs="Times New Roman"/>
          </w:rPr>
          <w:t>a contract</w:t>
        </w:r>
        <w:r w:rsidRPr="00AE2953">
          <w:rPr>
            <w:rFonts w:ascii="Times New Roman" w:hAnsi="Times New Roman" w:cs="Times New Roman"/>
          </w:rPr>
          <w:t xml:space="preserve"> </w:t>
        </w:r>
        <w:r>
          <w:rPr>
            <w:rFonts w:ascii="Times New Roman" w:hAnsi="Times New Roman" w:cs="Times New Roman"/>
          </w:rPr>
          <w:t xml:space="preserve">with </w:t>
        </w:r>
        <w:r w:rsidRPr="00053BC1">
          <w:rPr>
            <w:rFonts w:ascii="Times New Roman" w:hAnsi="Times New Roman" w:cs="Times New Roman"/>
          </w:rPr>
          <w:t>Evoqua Water Technologies LLC</w:t>
        </w:r>
        <w:r>
          <w:rPr>
            <w:rFonts w:ascii="Times New Roman" w:hAnsi="Times New Roman" w:cs="Times New Roman"/>
          </w:rPr>
          <w:t>, which contract</w:t>
        </w:r>
        <w:r w:rsidRPr="00053BC1">
          <w:rPr>
            <w:rFonts w:ascii="Times New Roman" w:hAnsi="Times New Roman" w:cs="Times New Roman"/>
          </w:rPr>
          <w:t xml:space="preserve"> </w:t>
        </w:r>
        <w:r w:rsidRPr="00AE2953">
          <w:rPr>
            <w:rFonts w:ascii="Times New Roman" w:hAnsi="Times New Roman" w:cs="Times New Roman"/>
          </w:rPr>
          <w:t>shall be subject to</w:t>
        </w:r>
        <w:r>
          <w:rPr>
            <w:rFonts w:ascii="Times New Roman" w:hAnsi="Times New Roman" w:cs="Times New Roman"/>
          </w:rPr>
          <w:t>: (1) drafting and/or review of such by the Authority’s General Counsel; and, (2) a</w:t>
        </w:r>
        <w:r w:rsidRPr="00AE2953">
          <w:rPr>
            <w:rFonts w:ascii="Times New Roman" w:hAnsi="Times New Roman" w:cs="Times New Roman"/>
          </w:rPr>
          <w:t xml:space="preserve"> Certification of the Board of Commissioners’ Secretary – Treasurer as to the availabilit</w:t>
        </w:r>
        <w:r>
          <w:rPr>
            <w:rFonts w:ascii="Times New Roman" w:hAnsi="Times New Roman" w:cs="Times New Roman"/>
          </w:rPr>
          <w:t>y of funds for payment for same, if such should exist.</w:t>
        </w:r>
      </w:ins>
    </w:p>
    <w:p w14:paraId="4C440019" w14:textId="77777777" w:rsidR="00C45B5E" w:rsidRPr="00ED0F63" w:rsidRDefault="00C45B5E" w:rsidP="00C45B5E">
      <w:pPr>
        <w:pStyle w:val="Default"/>
        <w:spacing w:line="480" w:lineRule="auto"/>
        <w:ind w:firstLine="720"/>
        <w:jc w:val="both"/>
        <w:rPr>
          <w:ins w:id="1902" w:author="Apryl Roach" w:date="2026-04-03T17:31:00Z" w16du:dateUtc="2026-04-03T21:31:00Z"/>
          <w:rFonts w:ascii="Times New Roman" w:hAnsi="Times New Roman" w:cs="Times New Roman"/>
          <w:u w:val="single"/>
        </w:rPr>
      </w:pPr>
      <w:ins w:id="1903" w:author="Apryl Roach" w:date="2026-04-03T17:31:00Z" w16du:dateUtc="2026-04-03T21:31:00Z">
        <w:r w:rsidRPr="00AE2953">
          <w:rPr>
            <w:rFonts w:ascii="Times New Roman" w:hAnsi="Times New Roman" w:cs="Times New Roman"/>
            <w:b/>
          </w:rPr>
          <w:t>BE IT FURTHER RESOLVED</w:t>
        </w:r>
        <w:r w:rsidRPr="00AE2953">
          <w:rPr>
            <w:rFonts w:ascii="Times New Roman" w:hAnsi="Times New Roman" w:cs="Times New Roman"/>
          </w:rPr>
          <w:t xml:space="preserve"> that the award is made pursuant to and consistent with the Local Public Contracts Laws of the State of New Jersey</w:t>
        </w:r>
        <w:r>
          <w:rPr>
            <w:rFonts w:ascii="Times New Roman" w:hAnsi="Times New Roman" w:cs="Times New Roman"/>
          </w:rPr>
          <w:t xml:space="preserve">, </w:t>
        </w:r>
        <w:r>
          <w:rPr>
            <w:rFonts w:ascii="Times New Roman" w:hAnsi="Times New Roman" w:cs="Times New Roman"/>
            <w:u w:val="single"/>
          </w:rPr>
          <w:t>N.J.S.A.</w:t>
        </w:r>
        <w:r>
          <w:rPr>
            <w:rFonts w:ascii="Times New Roman" w:hAnsi="Times New Roman" w:cs="Times New Roman"/>
          </w:rPr>
          <w:t xml:space="preserve"> 40A:11-1 </w:t>
        </w:r>
        <w:r w:rsidRPr="003D707C">
          <w:rPr>
            <w:rFonts w:ascii="Times New Roman" w:hAnsi="Times New Roman" w:cs="Times New Roman"/>
            <w:i/>
            <w:iCs/>
          </w:rPr>
          <w:t>et seq</w:t>
        </w:r>
        <w:r w:rsidRPr="003D707C">
          <w:rPr>
            <w:rFonts w:ascii="Times New Roman" w:hAnsi="Times New Roman" w:cs="Times New Roman"/>
          </w:rPr>
          <w:t>.</w:t>
        </w:r>
      </w:ins>
    </w:p>
    <w:p w14:paraId="3900AF39" w14:textId="77777777" w:rsidR="00E93046" w:rsidRDefault="00E93046" w:rsidP="00E93046">
      <w:pPr>
        <w:widowControl w:val="0"/>
        <w:autoSpaceDE w:val="0"/>
        <w:autoSpaceDN w:val="0"/>
        <w:adjustRightInd w:val="0"/>
        <w:ind w:left="0"/>
        <w:rPr>
          <w:ins w:id="1904" w:author="Apryl Roach" w:date="2026-04-03T17:37:00Z" w16du:dateUtc="2026-04-03T21:37:00Z"/>
        </w:rPr>
      </w:pPr>
      <w:ins w:id="1905" w:author="Apryl Roach" w:date="2026-04-03T17:32:00Z" w16du:dateUtc="2026-04-03T21:32:00Z">
        <w:r w:rsidRPr="00C45B5E">
          <w:t>M</w:t>
        </w:r>
        <w:r>
          <w:t>r. Anbarasan</w:t>
        </w:r>
        <w:r w:rsidRPr="00C45B5E">
          <w:t xml:space="preserve"> made a motion, seconded by Mr. </w:t>
        </w:r>
        <w:r w:rsidRPr="00A25861">
          <w:t>Schmidt</w:t>
        </w:r>
        <w:r w:rsidRPr="00C45B5E">
          <w:t>.</w:t>
        </w:r>
      </w:ins>
    </w:p>
    <w:p w14:paraId="4D78C638" w14:textId="77777777" w:rsidR="00E93046" w:rsidRDefault="00E93046" w:rsidP="00E93046">
      <w:pPr>
        <w:widowControl w:val="0"/>
        <w:autoSpaceDE w:val="0"/>
        <w:autoSpaceDN w:val="0"/>
        <w:adjustRightInd w:val="0"/>
        <w:ind w:left="0"/>
        <w:rPr>
          <w:ins w:id="1906" w:author="Apryl Roach" w:date="2026-04-03T17:37:00Z" w16du:dateUtc="2026-04-03T21:37:00Z"/>
        </w:rPr>
      </w:pPr>
    </w:p>
    <w:p w14:paraId="570B703A" w14:textId="31EFBEB6" w:rsidR="00E93046" w:rsidRDefault="00E93046" w:rsidP="00E93046">
      <w:pPr>
        <w:widowControl w:val="0"/>
        <w:autoSpaceDE w:val="0"/>
        <w:autoSpaceDN w:val="0"/>
        <w:adjustRightInd w:val="0"/>
        <w:ind w:left="0"/>
        <w:rPr>
          <w:ins w:id="1907" w:author="Apryl Roach" w:date="2026-04-03T17:40:00Z" w16du:dateUtc="2026-04-03T21:40:00Z"/>
        </w:rPr>
      </w:pPr>
      <w:ins w:id="1908" w:author="Apryl Roach" w:date="2026-04-03T17:37:00Z" w16du:dateUtc="2026-04-03T21:37:00Z">
        <w:r>
          <w:t xml:space="preserve">Commissioner Schmidt had a few questions </w:t>
        </w:r>
      </w:ins>
      <w:ins w:id="1909" w:author="Apryl Roach" w:date="2026-04-03T17:48:00Z" w16du:dateUtc="2026-04-03T21:48:00Z">
        <w:r w:rsidR="00525207">
          <w:t>related</w:t>
        </w:r>
      </w:ins>
      <w:ins w:id="1910" w:author="Apryl Roach" w:date="2026-04-03T17:37:00Z" w16du:dateUtc="2026-04-03T21:37:00Z">
        <w:r>
          <w:t xml:space="preserve"> </w:t>
        </w:r>
      </w:ins>
      <w:ins w:id="1911" w:author="Apryl Roach" w:date="2026-04-03T17:38:00Z" w16du:dateUtc="2026-04-03T21:38:00Z">
        <w:r>
          <w:t>to the products and services provided by Evoqua</w:t>
        </w:r>
      </w:ins>
      <w:ins w:id="1912" w:author="Apryl Roach" w:date="2026-04-03T17:37:00Z" w16du:dateUtc="2026-04-03T21:37:00Z">
        <w:r>
          <w:t xml:space="preserve"> which were addressed by Mr. Nocero.</w:t>
        </w:r>
      </w:ins>
    </w:p>
    <w:p w14:paraId="28EADA7A" w14:textId="77777777" w:rsidR="00E93046" w:rsidRDefault="00E93046" w:rsidP="00E93046">
      <w:pPr>
        <w:widowControl w:val="0"/>
        <w:autoSpaceDE w:val="0"/>
        <w:autoSpaceDN w:val="0"/>
        <w:adjustRightInd w:val="0"/>
        <w:ind w:left="0"/>
        <w:rPr>
          <w:ins w:id="1913" w:author="Apryl Roach" w:date="2026-04-03T17:40:00Z" w16du:dateUtc="2026-04-03T21:40:00Z"/>
        </w:rPr>
      </w:pPr>
    </w:p>
    <w:p w14:paraId="1686EB63" w14:textId="0EF7C5BB" w:rsidR="00E93046" w:rsidRDefault="00E93046" w:rsidP="00E93046">
      <w:pPr>
        <w:widowControl w:val="0"/>
        <w:autoSpaceDE w:val="0"/>
        <w:autoSpaceDN w:val="0"/>
        <w:adjustRightInd w:val="0"/>
        <w:ind w:left="0"/>
        <w:rPr>
          <w:ins w:id="1914" w:author="Apryl Roach" w:date="2026-04-03T17:42:00Z" w16du:dateUtc="2026-04-03T21:42:00Z"/>
        </w:rPr>
      </w:pPr>
      <w:ins w:id="1915" w:author="Apryl Roach" w:date="2026-04-03T17:40:00Z" w16du:dateUtc="2026-04-03T21:40:00Z">
        <w:r>
          <w:t xml:space="preserve">Commissioner </w:t>
        </w:r>
      </w:ins>
      <w:ins w:id="1916" w:author="Apryl Roach" w:date="2026-04-03T17:41:00Z" w16du:dateUtc="2026-04-03T21:41:00Z">
        <w:r>
          <w:t>Farooqi requested a copy of the contract, Dr. Roach confirmed she would provide Commissioner Farooqi with a copy o</w:t>
        </w:r>
      </w:ins>
      <w:ins w:id="1917" w:author="Apryl Roach" w:date="2026-04-03T17:42:00Z" w16du:dateUtc="2026-04-03T21:42:00Z">
        <w:r>
          <w:t>f the Contract.</w:t>
        </w:r>
      </w:ins>
    </w:p>
    <w:p w14:paraId="6A4EEDCE" w14:textId="77777777" w:rsidR="00E93046" w:rsidRPr="00C45B5E" w:rsidRDefault="00E93046" w:rsidP="00E93046">
      <w:pPr>
        <w:widowControl w:val="0"/>
        <w:autoSpaceDE w:val="0"/>
        <w:autoSpaceDN w:val="0"/>
        <w:adjustRightInd w:val="0"/>
        <w:ind w:left="0"/>
        <w:rPr>
          <w:ins w:id="1918" w:author="Apryl Roach" w:date="2026-04-03T17:32:00Z" w16du:dateUtc="2026-04-03T21:32:00Z"/>
        </w:rPr>
      </w:pPr>
    </w:p>
    <w:p w14:paraId="7105D857" w14:textId="77777777" w:rsidR="00E93046" w:rsidRPr="00C45B5E" w:rsidRDefault="00E93046" w:rsidP="00E93046">
      <w:pPr>
        <w:pStyle w:val="BodyText2"/>
        <w:jc w:val="both"/>
        <w:rPr>
          <w:ins w:id="1919" w:author="Apryl Roach" w:date="2026-04-03T17:32:00Z" w16du:dateUtc="2026-04-03T21:32:00Z"/>
        </w:rPr>
      </w:pPr>
      <w:ins w:id="1920" w:author="Apryl Roach" w:date="2026-04-03T17:32:00Z" w16du:dateUtc="2026-04-03T21:32:00Z">
        <w:r w:rsidRPr="00C45B5E">
          <w:t>The members voted as follows:</w:t>
        </w:r>
      </w:ins>
    </w:p>
    <w:p w14:paraId="08498003" w14:textId="77777777" w:rsidR="00E93046" w:rsidRPr="00C45B5E" w:rsidRDefault="00E93046" w:rsidP="00E93046">
      <w:pPr>
        <w:pStyle w:val="BodyText2"/>
        <w:jc w:val="both"/>
        <w:rPr>
          <w:ins w:id="1921" w:author="Apryl Roach" w:date="2026-04-03T17:32:00Z" w16du:dateUtc="2026-04-03T21:32:00Z"/>
        </w:rPr>
      </w:pPr>
    </w:p>
    <w:p w14:paraId="06C0B70E" w14:textId="77777777" w:rsidR="00E93046" w:rsidRPr="00C45B5E" w:rsidRDefault="00E93046" w:rsidP="00E93046">
      <w:pPr>
        <w:ind w:left="0"/>
        <w:rPr>
          <w:ins w:id="1922" w:author="Apryl Roach" w:date="2026-04-03T17:32:00Z" w16du:dateUtc="2026-04-03T21:32:00Z"/>
          <w:bCs/>
        </w:rPr>
      </w:pPr>
      <w:ins w:id="1923" w:author="Apryl Roach" w:date="2026-04-03T17:32:00Z" w16du:dateUtc="2026-04-03T21:32:00Z">
        <w:r w:rsidRPr="00C45B5E">
          <w:tab/>
        </w:r>
        <w:r w:rsidRPr="00C45B5E">
          <w:rPr>
            <w:bCs/>
          </w:rPr>
          <w:t xml:space="preserve">Mr. Anbarasan </w:t>
        </w:r>
        <w:r w:rsidRPr="00C45B5E">
          <w:rPr>
            <w:bCs/>
          </w:rPr>
          <w:tab/>
        </w:r>
        <w:r w:rsidRPr="00C45B5E">
          <w:rPr>
            <w:bCs/>
          </w:rPr>
          <w:tab/>
        </w:r>
        <w:r w:rsidRPr="00C45B5E">
          <w:rPr>
            <w:bCs/>
          </w:rPr>
          <w:tab/>
          <w:t>-</w:t>
        </w:r>
        <w:r w:rsidRPr="00C45B5E">
          <w:rPr>
            <w:bCs/>
          </w:rPr>
          <w:tab/>
          <w:t>Aye</w:t>
        </w:r>
      </w:ins>
    </w:p>
    <w:p w14:paraId="2A3B3DE6" w14:textId="77777777" w:rsidR="00E93046" w:rsidRPr="00C45B5E" w:rsidRDefault="00E93046" w:rsidP="00E93046">
      <w:pPr>
        <w:ind w:left="0" w:firstLine="720"/>
        <w:rPr>
          <w:ins w:id="1924" w:author="Apryl Roach" w:date="2026-04-03T17:32:00Z" w16du:dateUtc="2026-04-03T21:32:00Z"/>
          <w:bCs/>
        </w:rPr>
      </w:pPr>
      <w:ins w:id="1925" w:author="Apryl Roach" w:date="2026-04-03T17:32:00Z" w16du:dateUtc="2026-04-03T21:32:00Z">
        <w:r w:rsidRPr="00C45B5E">
          <w:rPr>
            <w:bCs/>
          </w:rPr>
          <w:t>M</w:t>
        </w:r>
        <w:r w:rsidRPr="00A25861">
          <w:rPr>
            <w:bCs/>
          </w:rPr>
          <w:t>s. Ford</w:t>
        </w:r>
        <w:r w:rsidRPr="00C45B5E">
          <w:rPr>
            <w:bCs/>
          </w:rPr>
          <w:tab/>
        </w:r>
        <w:r w:rsidRPr="00C45B5E">
          <w:rPr>
            <w:bCs/>
          </w:rPr>
          <w:tab/>
        </w:r>
        <w:r w:rsidRPr="00C45B5E">
          <w:rPr>
            <w:bCs/>
          </w:rPr>
          <w:tab/>
        </w:r>
        <w:r w:rsidRPr="00C45B5E">
          <w:rPr>
            <w:bCs/>
          </w:rPr>
          <w:tab/>
          <w:t>-</w:t>
        </w:r>
        <w:r w:rsidRPr="00C45B5E">
          <w:rPr>
            <w:bCs/>
          </w:rPr>
          <w:tab/>
          <w:t>A</w:t>
        </w:r>
        <w:r w:rsidRPr="00A25861">
          <w:rPr>
            <w:bCs/>
          </w:rPr>
          <w:t>bsent</w:t>
        </w:r>
      </w:ins>
    </w:p>
    <w:p w14:paraId="3DC261AB" w14:textId="77777777" w:rsidR="00E93046" w:rsidRPr="00C45B5E" w:rsidRDefault="00E93046" w:rsidP="00E93046">
      <w:pPr>
        <w:ind w:left="0" w:firstLine="720"/>
        <w:rPr>
          <w:ins w:id="1926" w:author="Apryl Roach" w:date="2026-04-03T17:32:00Z" w16du:dateUtc="2026-04-03T21:32:00Z"/>
          <w:bCs/>
        </w:rPr>
      </w:pPr>
      <w:ins w:id="1927" w:author="Apryl Roach" w:date="2026-04-03T17:32:00Z" w16du:dateUtc="2026-04-03T21:32:00Z">
        <w:r w:rsidRPr="00C45B5E">
          <w:rPr>
            <w:bCs/>
          </w:rPr>
          <w:t>Ms. Francois</w:t>
        </w:r>
        <w:r w:rsidRPr="00C45B5E">
          <w:rPr>
            <w:bCs/>
          </w:rPr>
          <w:tab/>
        </w:r>
        <w:r w:rsidRPr="00C45B5E">
          <w:rPr>
            <w:bCs/>
          </w:rPr>
          <w:tab/>
        </w:r>
        <w:r w:rsidRPr="00C45B5E">
          <w:rPr>
            <w:bCs/>
          </w:rPr>
          <w:tab/>
        </w:r>
        <w:r w:rsidRPr="00C45B5E">
          <w:rPr>
            <w:bCs/>
          </w:rPr>
          <w:tab/>
          <w:t>-</w:t>
        </w:r>
        <w:r w:rsidRPr="00C45B5E">
          <w:rPr>
            <w:bCs/>
          </w:rPr>
          <w:tab/>
          <w:t>A</w:t>
        </w:r>
        <w:r w:rsidRPr="00A25861">
          <w:rPr>
            <w:bCs/>
          </w:rPr>
          <w:t>ye</w:t>
        </w:r>
      </w:ins>
    </w:p>
    <w:p w14:paraId="6529B10A" w14:textId="77777777" w:rsidR="00E93046" w:rsidRPr="00C45B5E" w:rsidRDefault="00E93046" w:rsidP="00E93046">
      <w:pPr>
        <w:ind w:left="0" w:firstLine="720"/>
        <w:rPr>
          <w:ins w:id="1928" w:author="Apryl Roach" w:date="2026-04-03T17:32:00Z" w16du:dateUtc="2026-04-03T21:32:00Z"/>
          <w:bCs/>
        </w:rPr>
      </w:pPr>
      <w:ins w:id="1929" w:author="Apryl Roach" w:date="2026-04-03T17:32:00Z" w16du:dateUtc="2026-04-03T21:32:00Z">
        <w:r w:rsidRPr="00C45B5E">
          <w:rPr>
            <w:bCs/>
          </w:rPr>
          <w:t>Mr. Schmidt</w:t>
        </w:r>
        <w:r w:rsidRPr="00C45B5E">
          <w:rPr>
            <w:bCs/>
          </w:rPr>
          <w:tab/>
        </w:r>
        <w:r w:rsidRPr="00C45B5E">
          <w:rPr>
            <w:bCs/>
          </w:rPr>
          <w:tab/>
        </w:r>
        <w:r w:rsidRPr="00C45B5E">
          <w:rPr>
            <w:bCs/>
          </w:rPr>
          <w:tab/>
        </w:r>
        <w:r w:rsidRPr="00C45B5E">
          <w:rPr>
            <w:bCs/>
          </w:rPr>
          <w:tab/>
          <w:t>-</w:t>
        </w:r>
        <w:r w:rsidRPr="00C45B5E">
          <w:rPr>
            <w:bCs/>
          </w:rPr>
          <w:tab/>
          <w:t>Aye</w:t>
        </w:r>
      </w:ins>
    </w:p>
    <w:p w14:paraId="0B79B742" w14:textId="77777777" w:rsidR="00E93046" w:rsidRPr="00C45B5E" w:rsidRDefault="00E93046" w:rsidP="00E93046">
      <w:pPr>
        <w:ind w:left="0" w:firstLine="720"/>
        <w:rPr>
          <w:ins w:id="1930" w:author="Apryl Roach" w:date="2026-04-03T17:32:00Z" w16du:dateUtc="2026-04-03T21:32:00Z"/>
          <w:bCs/>
        </w:rPr>
      </w:pPr>
      <w:ins w:id="1931" w:author="Apryl Roach" w:date="2026-04-03T17:32:00Z" w16du:dateUtc="2026-04-03T21:32:00Z">
        <w:r w:rsidRPr="00C45B5E">
          <w:rPr>
            <w:bCs/>
          </w:rPr>
          <w:t>Mr. Kovacs (Alt. #1)</w:t>
        </w:r>
        <w:r w:rsidRPr="00C45B5E">
          <w:rPr>
            <w:bCs/>
          </w:rPr>
          <w:tab/>
        </w:r>
        <w:r w:rsidRPr="00C45B5E">
          <w:rPr>
            <w:bCs/>
          </w:rPr>
          <w:tab/>
        </w:r>
        <w:r w:rsidRPr="00C45B5E">
          <w:rPr>
            <w:bCs/>
          </w:rPr>
          <w:tab/>
          <w:t>-</w:t>
        </w:r>
        <w:r w:rsidRPr="00C45B5E">
          <w:rPr>
            <w:bCs/>
          </w:rPr>
          <w:tab/>
        </w:r>
      </w:ins>
    </w:p>
    <w:p w14:paraId="577824A9" w14:textId="77777777" w:rsidR="00E93046" w:rsidRPr="00C45B5E" w:rsidRDefault="00E93046" w:rsidP="00E93046">
      <w:pPr>
        <w:ind w:left="0" w:firstLine="720"/>
        <w:rPr>
          <w:ins w:id="1932" w:author="Apryl Roach" w:date="2026-04-03T17:32:00Z" w16du:dateUtc="2026-04-03T21:32:00Z"/>
          <w:bCs/>
        </w:rPr>
      </w:pPr>
      <w:ins w:id="1933" w:author="Apryl Roach" w:date="2026-04-03T17:32:00Z" w16du:dateUtc="2026-04-03T21:32:00Z">
        <w:r w:rsidRPr="00C45B5E">
          <w:rPr>
            <w:bCs/>
          </w:rPr>
          <w:t xml:space="preserve">Ms. Davenport (Alt. #2) </w:t>
        </w:r>
        <w:r w:rsidRPr="00C45B5E">
          <w:rPr>
            <w:bCs/>
          </w:rPr>
          <w:tab/>
        </w:r>
        <w:r w:rsidRPr="00C45B5E">
          <w:rPr>
            <w:bCs/>
          </w:rPr>
          <w:tab/>
          <w:t>-</w:t>
        </w:r>
        <w:r w:rsidRPr="00C45B5E">
          <w:rPr>
            <w:bCs/>
          </w:rPr>
          <w:tab/>
        </w:r>
      </w:ins>
    </w:p>
    <w:p w14:paraId="37233E63" w14:textId="77777777" w:rsidR="00E93046" w:rsidRPr="00572866" w:rsidRDefault="00E93046" w:rsidP="00E93046">
      <w:pPr>
        <w:ind w:left="0" w:firstLine="720"/>
        <w:rPr>
          <w:ins w:id="1934" w:author="Apryl Roach" w:date="2026-04-03T17:32:00Z" w16du:dateUtc="2026-04-03T21:32:00Z"/>
          <w:bCs/>
        </w:rPr>
      </w:pPr>
      <w:ins w:id="1935" w:author="Apryl Roach" w:date="2026-04-03T17:32:00Z" w16du:dateUtc="2026-04-03T21:32:00Z">
        <w:r w:rsidRPr="00C45B5E">
          <w:rPr>
            <w:bCs/>
          </w:rPr>
          <w:t>Cha</w:t>
        </w:r>
        <w:r w:rsidRPr="00A25861">
          <w:rPr>
            <w:bCs/>
          </w:rPr>
          <w:t>irman Farooqi</w:t>
        </w:r>
        <w:r w:rsidRPr="00C45B5E">
          <w:rPr>
            <w:bCs/>
          </w:rPr>
          <w:tab/>
        </w:r>
        <w:r w:rsidRPr="00C45B5E">
          <w:rPr>
            <w:bCs/>
          </w:rPr>
          <w:tab/>
        </w:r>
        <w:r w:rsidRPr="00C45B5E">
          <w:rPr>
            <w:bCs/>
          </w:rPr>
          <w:tab/>
          <w:t>-</w:t>
        </w:r>
        <w:r w:rsidRPr="00C45B5E">
          <w:rPr>
            <w:bCs/>
          </w:rPr>
          <w:tab/>
          <w:t>Aye</w:t>
        </w:r>
      </w:ins>
    </w:p>
    <w:p w14:paraId="33A59D07" w14:textId="77777777" w:rsidR="00C45B5E" w:rsidRDefault="00C45B5E">
      <w:pPr>
        <w:spacing w:before="242"/>
        <w:ind w:left="0" w:right="3787"/>
        <w:rPr>
          <w:ins w:id="1936" w:author="Apryl Roach" w:date="2026-04-03T17:30:00Z" w16du:dateUtc="2026-04-03T21:30:00Z"/>
          <w:b/>
          <w:color w:val="000000"/>
        </w:rPr>
        <w:pPrChange w:id="1937" w:author="Apryl Roach" w:date="2026-04-03T17:32:00Z" w16du:dateUtc="2026-04-03T21:32:00Z">
          <w:pPr>
            <w:spacing w:before="242"/>
            <w:ind w:left="3791" w:right="3787"/>
            <w:jc w:val="center"/>
          </w:pPr>
        </w:pPrChange>
      </w:pPr>
    </w:p>
    <w:p w14:paraId="67C9B074" w14:textId="0E01554A" w:rsidR="0089758A" w:rsidRPr="00572866" w:rsidRDefault="0089758A" w:rsidP="0089758A">
      <w:pPr>
        <w:widowControl w:val="0"/>
        <w:autoSpaceDE w:val="0"/>
        <w:autoSpaceDN w:val="0"/>
        <w:adjustRightInd w:val="0"/>
        <w:ind w:left="0"/>
        <w:rPr>
          <w:ins w:id="1938" w:author="Apryl Roach" w:date="2024-12-23T17:34:00Z" w16du:dateUtc="2024-12-23T22:34:00Z"/>
          <w:b/>
          <w:u w:val="single"/>
        </w:rPr>
      </w:pPr>
      <w:ins w:id="1939" w:author="Apryl Roach" w:date="2024-06-07T12:31:00Z" w16du:dateUtc="2024-06-07T16:31:00Z">
        <w:r w:rsidRPr="00572866">
          <w:rPr>
            <w:b/>
            <w:u w:val="single"/>
          </w:rPr>
          <w:t>EXECUTIVE CLOSED SESSION</w:t>
        </w:r>
      </w:ins>
    </w:p>
    <w:p w14:paraId="28C786C5" w14:textId="77777777" w:rsidR="008E6C72" w:rsidRPr="00572866" w:rsidRDefault="008E6C72" w:rsidP="0089758A">
      <w:pPr>
        <w:widowControl w:val="0"/>
        <w:autoSpaceDE w:val="0"/>
        <w:autoSpaceDN w:val="0"/>
        <w:adjustRightInd w:val="0"/>
        <w:ind w:left="0"/>
        <w:rPr>
          <w:ins w:id="1940" w:author="Apryl Roach" w:date="2024-12-23T17:34:00Z" w16du:dateUtc="2024-12-23T22:34:00Z"/>
          <w:b/>
          <w:u w:val="single"/>
        </w:rPr>
      </w:pPr>
    </w:p>
    <w:p w14:paraId="511CF234" w14:textId="6EEFBD2D" w:rsidR="008E6C72" w:rsidRPr="00572866" w:rsidRDefault="008E6C72" w:rsidP="0089758A">
      <w:pPr>
        <w:widowControl w:val="0"/>
        <w:autoSpaceDE w:val="0"/>
        <w:autoSpaceDN w:val="0"/>
        <w:adjustRightInd w:val="0"/>
        <w:ind w:left="0"/>
        <w:rPr>
          <w:ins w:id="1941" w:author="Apryl Roach" w:date="2025-06-19T15:39:00Z" w16du:dateUtc="2025-06-19T19:39:00Z"/>
          <w:bCs/>
        </w:rPr>
      </w:pPr>
      <w:ins w:id="1942" w:author="Apryl Roach" w:date="2024-12-23T17:34:00Z" w16du:dateUtc="2024-12-23T22:34:00Z">
        <w:r w:rsidRPr="00572866">
          <w:rPr>
            <w:bCs/>
          </w:rPr>
          <w:t>N/A</w:t>
        </w:r>
      </w:ins>
    </w:p>
    <w:p w14:paraId="4D0161D3" w14:textId="5AAA6BA4" w:rsidR="0089758A" w:rsidRPr="00C45B5E" w:rsidRDefault="0089758A" w:rsidP="0089758A">
      <w:pPr>
        <w:pStyle w:val="BodyText"/>
        <w:spacing w:before="152"/>
        <w:ind w:left="0" w:right="1224"/>
        <w:rPr>
          <w:ins w:id="1943" w:author="Apryl Roach" w:date="2024-06-07T12:31:00Z" w16du:dateUtc="2024-06-07T16:31:00Z"/>
          <w:bCs/>
        </w:rPr>
      </w:pPr>
      <w:ins w:id="1944" w:author="Apryl Roach" w:date="2024-06-07T12:31:00Z" w16du:dateUtc="2024-06-07T16:31:00Z">
        <w:r w:rsidRPr="00C45B5E">
          <w:rPr>
            <w:bCs/>
          </w:rPr>
          <w:t>M</w:t>
        </w:r>
      </w:ins>
      <w:ins w:id="1945" w:author="Apryl Roach" w:date="2025-07-07T14:12:00Z" w16du:dateUtc="2025-07-07T18:12:00Z">
        <w:r w:rsidR="006C0EA9" w:rsidRPr="00C45B5E">
          <w:rPr>
            <w:bCs/>
          </w:rPr>
          <w:t xml:space="preserve">r. </w:t>
        </w:r>
      </w:ins>
      <w:ins w:id="1946" w:author="Apryl Roach" w:date="2026-04-03T17:29:00Z" w16du:dateUtc="2026-04-03T21:29:00Z">
        <w:r w:rsidR="00C45B5E" w:rsidRPr="00C45B5E">
          <w:rPr>
            <w:bCs/>
            <w:rPrChange w:id="1947" w:author="Apryl Roach" w:date="2026-04-03T17:30:00Z" w16du:dateUtc="2026-04-03T21:30:00Z">
              <w:rPr>
                <w:bCs/>
                <w:highlight w:val="yellow"/>
              </w:rPr>
            </w:rPrChange>
          </w:rPr>
          <w:t>Schmidt</w:t>
        </w:r>
      </w:ins>
      <w:ins w:id="1948" w:author="Apryl Roach" w:date="2025-10-03T13:43:00Z" w16du:dateUtc="2025-10-03T17:43:00Z">
        <w:r w:rsidR="00D27DF8" w:rsidRPr="00C45B5E">
          <w:rPr>
            <w:bCs/>
          </w:rPr>
          <w:t xml:space="preserve"> </w:t>
        </w:r>
      </w:ins>
      <w:ins w:id="1949" w:author="Apryl Roach" w:date="2025-06-04T10:13:00Z" w16du:dateUtc="2025-06-04T14:13:00Z">
        <w:r w:rsidR="00575DEF" w:rsidRPr="00C45B5E">
          <w:rPr>
            <w:bCs/>
          </w:rPr>
          <w:t>m</w:t>
        </w:r>
      </w:ins>
      <w:ins w:id="1950" w:author="Apryl Roach" w:date="2024-06-07T12:31:00Z" w16du:dateUtc="2024-06-07T16:31:00Z">
        <w:r w:rsidRPr="00C45B5E">
          <w:rPr>
            <w:bCs/>
          </w:rPr>
          <w:t xml:space="preserve">ade a motion to adjourn at </w:t>
        </w:r>
      </w:ins>
      <w:ins w:id="1951" w:author="Apryl Roach" w:date="2026-02-24T15:01:00Z" w16du:dateUtc="2026-02-24T20:01:00Z">
        <w:r w:rsidR="00401E83" w:rsidRPr="00C45B5E">
          <w:rPr>
            <w:bCs/>
          </w:rPr>
          <w:t>7:</w:t>
        </w:r>
      </w:ins>
      <w:ins w:id="1952" w:author="Apryl Roach" w:date="2026-04-03T17:29:00Z" w16du:dateUtc="2026-04-03T21:29:00Z">
        <w:r w:rsidR="00C45B5E" w:rsidRPr="00C45B5E">
          <w:rPr>
            <w:bCs/>
            <w:rPrChange w:id="1953" w:author="Apryl Roach" w:date="2026-04-03T17:30:00Z" w16du:dateUtc="2026-04-03T21:30:00Z">
              <w:rPr>
                <w:bCs/>
                <w:highlight w:val="yellow"/>
              </w:rPr>
            </w:rPrChange>
          </w:rPr>
          <w:t>07</w:t>
        </w:r>
      </w:ins>
      <w:ins w:id="1954" w:author="Apryl Roach" w:date="2025-06-04T10:13:00Z" w16du:dateUtc="2025-06-04T14:13:00Z">
        <w:r w:rsidR="00575DEF" w:rsidRPr="00C45B5E">
          <w:rPr>
            <w:bCs/>
          </w:rPr>
          <w:t xml:space="preserve"> </w:t>
        </w:r>
      </w:ins>
      <w:ins w:id="1955" w:author="Apryl Roach" w:date="2024-06-07T12:31:00Z" w16du:dateUtc="2024-06-07T16:31:00Z">
        <w:r w:rsidRPr="00C45B5E">
          <w:rPr>
            <w:bCs/>
          </w:rPr>
          <w:t>PM seconded by M</w:t>
        </w:r>
      </w:ins>
      <w:ins w:id="1956" w:author="Apryl Roach" w:date="2026-04-03T17:29:00Z" w16du:dateUtc="2026-04-03T21:29:00Z">
        <w:r w:rsidR="00C45B5E" w:rsidRPr="00C45B5E">
          <w:rPr>
            <w:bCs/>
            <w:rPrChange w:id="1957" w:author="Apryl Roach" w:date="2026-04-03T17:30:00Z" w16du:dateUtc="2026-04-03T21:30:00Z">
              <w:rPr>
                <w:bCs/>
                <w:highlight w:val="yellow"/>
              </w:rPr>
            </w:rPrChange>
          </w:rPr>
          <w:t>r. Anbarasan</w:t>
        </w:r>
      </w:ins>
      <w:ins w:id="1958" w:author="Apryl Roach" w:date="2024-06-07T12:31:00Z" w16du:dateUtc="2024-06-07T16:31:00Z">
        <w:r w:rsidRPr="00C45B5E">
          <w:rPr>
            <w:bCs/>
          </w:rPr>
          <w:t xml:space="preserve">.  </w:t>
        </w:r>
      </w:ins>
    </w:p>
    <w:p w14:paraId="4912C36E" w14:textId="32A8939A" w:rsidR="0089758A" w:rsidRPr="00C45B5E" w:rsidRDefault="0089758A" w:rsidP="0089758A">
      <w:pPr>
        <w:pStyle w:val="BodyText"/>
        <w:spacing w:before="152" w:line="482" w:lineRule="auto"/>
        <w:ind w:left="119" w:right="1223" w:firstLine="601"/>
        <w:rPr>
          <w:ins w:id="1959" w:author="Apryl Roach" w:date="2024-06-07T12:31:00Z" w16du:dateUtc="2024-06-07T16:31:00Z"/>
        </w:rPr>
      </w:pPr>
      <w:ins w:id="1960" w:author="Apryl Roach" w:date="2024-06-07T12:31:00Z" w16du:dateUtc="2024-06-07T16:31:00Z">
        <w:r w:rsidRPr="00C45B5E">
          <w:lastRenderedPageBreak/>
          <w:t>The members voted as follows:</w:t>
        </w:r>
      </w:ins>
    </w:p>
    <w:p w14:paraId="6FE01C63" w14:textId="36533D1D" w:rsidR="0089758A" w:rsidRPr="00C45B5E" w:rsidRDefault="0089758A" w:rsidP="0089758A">
      <w:pPr>
        <w:ind w:left="0" w:firstLine="720"/>
        <w:rPr>
          <w:ins w:id="1961" w:author="Apryl Roach" w:date="2024-06-07T12:31:00Z" w16du:dateUtc="2024-06-07T16:31:00Z"/>
          <w:bCs/>
        </w:rPr>
      </w:pPr>
      <w:ins w:id="1962" w:author="Apryl Roach" w:date="2024-06-07T12:31:00Z" w16du:dateUtc="2024-06-07T16:31:00Z">
        <w:r w:rsidRPr="00C45B5E">
          <w:rPr>
            <w:bCs/>
          </w:rPr>
          <w:t xml:space="preserve">Mr. Anbarasan </w:t>
        </w:r>
        <w:r w:rsidRPr="00C45B5E">
          <w:rPr>
            <w:bCs/>
          </w:rPr>
          <w:tab/>
        </w:r>
        <w:r w:rsidRPr="00C45B5E">
          <w:rPr>
            <w:bCs/>
          </w:rPr>
          <w:tab/>
        </w:r>
        <w:r w:rsidRPr="00C45B5E">
          <w:rPr>
            <w:bCs/>
          </w:rPr>
          <w:tab/>
          <w:t>-</w:t>
        </w:r>
        <w:r w:rsidRPr="00C45B5E">
          <w:rPr>
            <w:bCs/>
          </w:rPr>
          <w:tab/>
          <w:t>A</w:t>
        </w:r>
      </w:ins>
      <w:ins w:id="1963" w:author="Apryl Roach" w:date="2026-04-03T17:29:00Z" w16du:dateUtc="2026-04-03T21:29:00Z">
        <w:r w:rsidR="00C45B5E" w:rsidRPr="00C45B5E">
          <w:rPr>
            <w:bCs/>
            <w:rPrChange w:id="1964" w:author="Apryl Roach" w:date="2026-04-03T17:30:00Z" w16du:dateUtc="2026-04-03T21:30:00Z">
              <w:rPr>
                <w:bCs/>
                <w:highlight w:val="yellow"/>
              </w:rPr>
            </w:rPrChange>
          </w:rPr>
          <w:t>ye</w:t>
        </w:r>
      </w:ins>
    </w:p>
    <w:p w14:paraId="03AE0279" w14:textId="7C89FB19" w:rsidR="0089758A" w:rsidRPr="00C45B5E" w:rsidRDefault="0089758A" w:rsidP="0089758A">
      <w:pPr>
        <w:ind w:left="0" w:firstLine="720"/>
        <w:rPr>
          <w:ins w:id="1965" w:author="Apryl Roach" w:date="2024-06-07T12:31:00Z" w16du:dateUtc="2024-06-07T16:31:00Z"/>
          <w:bCs/>
        </w:rPr>
      </w:pPr>
      <w:ins w:id="1966" w:author="Apryl Roach" w:date="2024-06-07T12:31:00Z" w16du:dateUtc="2024-06-07T16:31:00Z">
        <w:r w:rsidRPr="00C45B5E">
          <w:rPr>
            <w:bCs/>
          </w:rPr>
          <w:t>M</w:t>
        </w:r>
      </w:ins>
      <w:ins w:id="1967" w:author="Apryl Roach" w:date="2026-04-03T17:29:00Z" w16du:dateUtc="2026-04-03T21:29:00Z">
        <w:r w:rsidR="00C45B5E" w:rsidRPr="00C45B5E">
          <w:rPr>
            <w:bCs/>
            <w:rPrChange w:id="1968" w:author="Apryl Roach" w:date="2026-04-03T17:30:00Z" w16du:dateUtc="2026-04-03T21:30:00Z">
              <w:rPr>
                <w:bCs/>
                <w:highlight w:val="yellow"/>
              </w:rPr>
            </w:rPrChange>
          </w:rPr>
          <w:t>s. Ford</w:t>
        </w:r>
        <w:r w:rsidR="00C45B5E" w:rsidRPr="00C45B5E">
          <w:rPr>
            <w:bCs/>
            <w:rPrChange w:id="1969" w:author="Apryl Roach" w:date="2026-04-03T17:30:00Z" w16du:dateUtc="2026-04-03T21:30:00Z">
              <w:rPr>
                <w:bCs/>
                <w:highlight w:val="yellow"/>
              </w:rPr>
            </w:rPrChange>
          </w:rPr>
          <w:tab/>
        </w:r>
      </w:ins>
      <w:ins w:id="1970" w:author="Apryl Roach" w:date="2024-06-07T12:31:00Z" w16du:dateUtc="2024-06-07T16:31:00Z">
        <w:r w:rsidRPr="00C45B5E">
          <w:rPr>
            <w:bCs/>
          </w:rPr>
          <w:tab/>
        </w:r>
        <w:r w:rsidRPr="00C45B5E">
          <w:rPr>
            <w:bCs/>
          </w:rPr>
          <w:tab/>
        </w:r>
        <w:r w:rsidRPr="00C45B5E">
          <w:rPr>
            <w:bCs/>
          </w:rPr>
          <w:tab/>
          <w:t>-</w:t>
        </w:r>
        <w:r w:rsidRPr="00C45B5E">
          <w:rPr>
            <w:bCs/>
          </w:rPr>
          <w:tab/>
        </w:r>
      </w:ins>
      <w:ins w:id="1971" w:author="Apryl Roach" w:date="2025-06-04T10:13:00Z" w16du:dateUtc="2025-06-04T14:13:00Z">
        <w:r w:rsidR="00575DEF" w:rsidRPr="00C45B5E">
          <w:rPr>
            <w:bCs/>
          </w:rPr>
          <w:t>A</w:t>
        </w:r>
      </w:ins>
      <w:ins w:id="1972" w:author="Apryl Roach" w:date="2026-04-03T17:29:00Z" w16du:dateUtc="2026-04-03T21:29:00Z">
        <w:r w:rsidR="00C45B5E" w:rsidRPr="00C45B5E">
          <w:rPr>
            <w:bCs/>
            <w:rPrChange w:id="1973" w:author="Apryl Roach" w:date="2026-04-03T17:30:00Z" w16du:dateUtc="2026-04-03T21:30:00Z">
              <w:rPr>
                <w:bCs/>
                <w:highlight w:val="yellow"/>
              </w:rPr>
            </w:rPrChange>
          </w:rPr>
          <w:t>bsent</w:t>
        </w:r>
      </w:ins>
    </w:p>
    <w:p w14:paraId="45A17CDA" w14:textId="2CDE13AF" w:rsidR="0089758A" w:rsidRPr="00C45B5E" w:rsidRDefault="0089758A" w:rsidP="0089758A">
      <w:pPr>
        <w:ind w:left="0" w:firstLine="720"/>
        <w:rPr>
          <w:ins w:id="1974" w:author="Apryl Roach" w:date="2024-06-07T12:31:00Z" w16du:dateUtc="2024-06-07T16:31:00Z"/>
          <w:bCs/>
        </w:rPr>
      </w:pPr>
      <w:ins w:id="1975" w:author="Apryl Roach" w:date="2024-06-07T12:31:00Z" w16du:dateUtc="2024-06-07T16:31:00Z">
        <w:r w:rsidRPr="00C45B5E">
          <w:rPr>
            <w:bCs/>
          </w:rPr>
          <w:t>Ms. Francois</w:t>
        </w:r>
        <w:r w:rsidRPr="00C45B5E">
          <w:rPr>
            <w:bCs/>
          </w:rPr>
          <w:tab/>
        </w:r>
        <w:r w:rsidRPr="00C45B5E">
          <w:rPr>
            <w:bCs/>
          </w:rPr>
          <w:tab/>
        </w:r>
        <w:r w:rsidRPr="00C45B5E">
          <w:rPr>
            <w:bCs/>
          </w:rPr>
          <w:tab/>
        </w:r>
        <w:r w:rsidRPr="00C45B5E">
          <w:rPr>
            <w:bCs/>
          </w:rPr>
          <w:tab/>
          <w:t>-</w:t>
        </w:r>
        <w:r w:rsidRPr="00C45B5E">
          <w:rPr>
            <w:bCs/>
          </w:rPr>
          <w:tab/>
          <w:t>A</w:t>
        </w:r>
      </w:ins>
      <w:ins w:id="1976" w:author="Apryl Roach" w:date="2025-02-03T15:45:00Z" w16du:dateUtc="2025-02-03T20:45:00Z">
        <w:r w:rsidR="00681C62" w:rsidRPr="00C45B5E">
          <w:rPr>
            <w:bCs/>
          </w:rPr>
          <w:t>ye</w:t>
        </w:r>
      </w:ins>
    </w:p>
    <w:p w14:paraId="5F3F8711" w14:textId="32A42FF0" w:rsidR="0089758A" w:rsidRPr="00C45B5E" w:rsidRDefault="0089758A" w:rsidP="0089758A">
      <w:pPr>
        <w:ind w:left="0" w:firstLine="720"/>
        <w:rPr>
          <w:ins w:id="1977" w:author="Apryl Roach" w:date="2024-06-07T12:31:00Z" w16du:dateUtc="2024-06-07T16:31:00Z"/>
          <w:bCs/>
        </w:rPr>
      </w:pPr>
      <w:ins w:id="1978" w:author="Apryl Roach" w:date="2024-06-07T12:31:00Z" w16du:dateUtc="2024-06-07T16:31:00Z">
        <w:r w:rsidRPr="00C45B5E">
          <w:rPr>
            <w:bCs/>
          </w:rPr>
          <w:t>Mr. Schmidt</w:t>
        </w:r>
        <w:r w:rsidRPr="00C45B5E">
          <w:rPr>
            <w:bCs/>
          </w:rPr>
          <w:tab/>
        </w:r>
        <w:r w:rsidRPr="00C45B5E">
          <w:rPr>
            <w:bCs/>
          </w:rPr>
          <w:tab/>
        </w:r>
        <w:r w:rsidRPr="00C45B5E">
          <w:rPr>
            <w:bCs/>
          </w:rPr>
          <w:tab/>
        </w:r>
        <w:r w:rsidRPr="00C45B5E">
          <w:rPr>
            <w:bCs/>
          </w:rPr>
          <w:tab/>
          <w:t>-</w:t>
        </w:r>
        <w:r w:rsidRPr="00C45B5E">
          <w:rPr>
            <w:bCs/>
          </w:rPr>
          <w:tab/>
          <w:t>A</w:t>
        </w:r>
      </w:ins>
      <w:ins w:id="1979" w:author="Apryl Roach" w:date="2025-06-04T10:13:00Z" w16du:dateUtc="2025-06-04T14:13:00Z">
        <w:r w:rsidR="00575DEF" w:rsidRPr="00C45B5E">
          <w:rPr>
            <w:bCs/>
          </w:rPr>
          <w:t>ye</w:t>
        </w:r>
      </w:ins>
    </w:p>
    <w:p w14:paraId="232D8925" w14:textId="7A554AB9" w:rsidR="0089758A" w:rsidRPr="00C45B5E" w:rsidRDefault="0089758A" w:rsidP="0089758A">
      <w:pPr>
        <w:ind w:left="0" w:firstLine="720"/>
        <w:rPr>
          <w:ins w:id="1980" w:author="Apryl Roach" w:date="2024-06-07T12:31:00Z" w16du:dateUtc="2024-06-07T16:31:00Z"/>
          <w:bCs/>
        </w:rPr>
      </w:pPr>
      <w:ins w:id="1981" w:author="Apryl Roach" w:date="2024-06-07T12:31:00Z" w16du:dateUtc="2024-06-07T16:31:00Z">
        <w:r w:rsidRPr="00C45B5E">
          <w:rPr>
            <w:bCs/>
          </w:rPr>
          <w:t>Mr. Kovacs (Alt. #1)</w:t>
        </w:r>
        <w:r w:rsidRPr="00C45B5E">
          <w:rPr>
            <w:bCs/>
          </w:rPr>
          <w:tab/>
        </w:r>
        <w:r w:rsidRPr="00C45B5E">
          <w:rPr>
            <w:bCs/>
          </w:rPr>
          <w:tab/>
        </w:r>
        <w:r w:rsidRPr="00C45B5E">
          <w:rPr>
            <w:bCs/>
          </w:rPr>
          <w:tab/>
          <w:t>-</w:t>
        </w:r>
      </w:ins>
    </w:p>
    <w:p w14:paraId="24F30E7C" w14:textId="09AFBBD4" w:rsidR="0089758A" w:rsidRPr="00C45B5E" w:rsidRDefault="0089758A" w:rsidP="0089758A">
      <w:pPr>
        <w:ind w:left="0" w:firstLine="720"/>
        <w:rPr>
          <w:ins w:id="1982" w:author="Apryl Roach" w:date="2024-06-07T12:31:00Z" w16du:dateUtc="2024-06-07T16:31:00Z"/>
          <w:bCs/>
        </w:rPr>
      </w:pPr>
      <w:ins w:id="1983" w:author="Apryl Roach" w:date="2024-06-07T12:31:00Z" w16du:dateUtc="2024-06-07T16:31:00Z">
        <w:r w:rsidRPr="00C45B5E">
          <w:rPr>
            <w:bCs/>
          </w:rPr>
          <w:t xml:space="preserve">Ms. Davenport (Alt. #2) </w:t>
        </w:r>
        <w:r w:rsidRPr="00C45B5E">
          <w:rPr>
            <w:bCs/>
          </w:rPr>
          <w:tab/>
        </w:r>
        <w:r w:rsidRPr="00C45B5E">
          <w:rPr>
            <w:bCs/>
          </w:rPr>
          <w:tab/>
          <w:t>-</w:t>
        </w:r>
      </w:ins>
    </w:p>
    <w:p w14:paraId="02A471F9" w14:textId="1D223B41" w:rsidR="0089758A" w:rsidRPr="00C45B5E" w:rsidRDefault="0089758A">
      <w:pPr>
        <w:ind w:left="0" w:firstLine="720"/>
        <w:rPr>
          <w:ins w:id="1984" w:author="Apryl Roach" w:date="2025-06-04T10:14:00Z" w16du:dateUtc="2025-06-04T14:14:00Z"/>
          <w:bCs/>
        </w:rPr>
      </w:pPr>
      <w:ins w:id="1985" w:author="Apryl Roach" w:date="2024-06-07T12:31:00Z" w16du:dateUtc="2024-06-07T16:31:00Z">
        <w:r w:rsidRPr="00C45B5E">
          <w:rPr>
            <w:bCs/>
          </w:rPr>
          <w:t>Chair</w:t>
        </w:r>
      </w:ins>
      <w:ins w:id="1986" w:author="Apryl Roach" w:date="2026-04-03T17:30:00Z" w16du:dateUtc="2026-04-03T21:30:00Z">
        <w:r w:rsidR="00C45B5E" w:rsidRPr="00C45B5E">
          <w:rPr>
            <w:bCs/>
            <w:rPrChange w:id="1987" w:author="Apryl Roach" w:date="2026-04-03T17:30:00Z" w16du:dateUtc="2026-04-03T21:30:00Z">
              <w:rPr>
                <w:bCs/>
                <w:highlight w:val="yellow"/>
              </w:rPr>
            </w:rPrChange>
          </w:rPr>
          <w:t>man Farooqi</w:t>
        </w:r>
      </w:ins>
      <w:ins w:id="1988" w:author="Apryl Roach" w:date="2024-06-07T12:31:00Z" w16du:dateUtc="2024-06-07T16:31:00Z">
        <w:r w:rsidRPr="00C45B5E">
          <w:rPr>
            <w:bCs/>
          </w:rPr>
          <w:tab/>
        </w:r>
        <w:r w:rsidRPr="00C45B5E">
          <w:rPr>
            <w:bCs/>
          </w:rPr>
          <w:tab/>
        </w:r>
        <w:r w:rsidRPr="00C45B5E">
          <w:rPr>
            <w:bCs/>
          </w:rPr>
          <w:tab/>
          <w:t>-</w:t>
        </w:r>
        <w:r w:rsidRPr="00C45B5E">
          <w:rPr>
            <w:bCs/>
          </w:rPr>
          <w:tab/>
          <w:t>A</w:t>
        </w:r>
      </w:ins>
      <w:ins w:id="1989" w:author="Apryl Roach" w:date="2025-05-30T15:22:00Z" w16du:dateUtc="2025-05-30T19:22:00Z">
        <w:r w:rsidR="006021EA" w:rsidRPr="00C45B5E">
          <w:rPr>
            <w:bCs/>
          </w:rPr>
          <w:t>ye</w:t>
        </w:r>
      </w:ins>
    </w:p>
    <w:p w14:paraId="657B62D8" w14:textId="77777777" w:rsidR="00575DEF" w:rsidRPr="00C45B5E" w:rsidRDefault="00575DEF">
      <w:pPr>
        <w:ind w:left="0" w:firstLine="720"/>
        <w:rPr>
          <w:ins w:id="1990" w:author="Apryl Roach" w:date="2024-06-07T12:31:00Z" w16du:dateUtc="2024-06-07T16:31:00Z"/>
          <w:bCs/>
        </w:rPr>
        <w:pPrChange w:id="1991" w:author="Apryl Roach" w:date="2025-05-30T15:22:00Z" w16du:dateUtc="2025-05-30T19:22:00Z">
          <w:pPr>
            <w:ind w:left="0"/>
          </w:pPr>
        </w:pPrChange>
      </w:pPr>
    </w:p>
    <w:p w14:paraId="2D6106A0" w14:textId="565EC647" w:rsidR="00565481" w:rsidRPr="00C45B5E" w:rsidDel="00662F5E" w:rsidRDefault="00565481">
      <w:pPr>
        <w:pStyle w:val="BodyText"/>
        <w:ind w:left="0"/>
        <w:rPr>
          <w:del w:id="1992" w:author="Apryl Roach" w:date="2021-01-25T12:34:00Z"/>
        </w:rPr>
      </w:pPr>
    </w:p>
    <w:p w14:paraId="6DF9E0CF" w14:textId="41F149CD" w:rsidR="003866AD" w:rsidRPr="00C45B5E" w:rsidDel="00990B3B" w:rsidRDefault="003866AD">
      <w:pPr>
        <w:pStyle w:val="BodyText"/>
        <w:ind w:left="0"/>
        <w:rPr>
          <w:del w:id="1993" w:author="Apryl Roach" w:date="2021-01-29T16:47:00Z"/>
        </w:rPr>
      </w:pPr>
    </w:p>
    <w:p w14:paraId="71411310" w14:textId="6B143CE9" w:rsidR="00503BF2" w:rsidRPr="00C45B5E" w:rsidDel="0062343F" w:rsidRDefault="00503BF2">
      <w:pPr>
        <w:pStyle w:val="BodyText"/>
        <w:ind w:left="0"/>
        <w:rPr>
          <w:del w:id="1994" w:author="Apryl Roach" w:date="2021-01-29T16:53:00Z"/>
        </w:rPr>
        <w:pPrChange w:id="1995" w:author="Apryl Roach" w:date="2023-12-06T13:17:00Z">
          <w:pPr>
            <w:widowControl w:val="0"/>
            <w:autoSpaceDE w:val="0"/>
            <w:autoSpaceDN w:val="0"/>
            <w:adjustRightInd w:val="0"/>
            <w:ind w:left="0"/>
          </w:pPr>
        </w:pPrChange>
      </w:pPr>
    </w:p>
    <w:p w14:paraId="2B500D4A" w14:textId="058DB311" w:rsidR="00E70029" w:rsidRPr="00C45B5E" w:rsidDel="00503BF2" w:rsidRDefault="00E70029">
      <w:pPr>
        <w:pStyle w:val="BodyText"/>
        <w:ind w:left="0"/>
        <w:rPr>
          <w:del w:id="1996" w:author="Apryl Roach" w:date="2021-01-25T11:54:00Z"/>
        </w:rPr>
        <w:pPrChange w:id="1997" w:author="Apryl Roach" w:date="2023-12-06T13:17:00Z">
          <w:pPr>
            <w:widowControl w:val="0"/>
            <w:autoSpaceDE w:val="0"/>
            <w:autoSpaceDN w:val="0"/>
            <w:adjustRightInd w:val="0"/>
            <w:ind w:left="0"/>
          </w:pPr>
        </w:pPrChange>
      </w:pPr>
    </w:p>
    <w:p w14:paraId="61C7DD55" w14:textId="3A9E9737" w:rsidR="004D6062" w:rsidRPr="00C45B5E" w:rsidDel="00503BF2" w:rsidRDefault="004D6062">
      <w:pPr>
        <w:pStyle w:val="BodyText"/>
        <w:ind w:left="0"/>
        <w:rPr>
          <w:del w:id="1998" w:author="Apryl Roach" w:date="2021-01-25T11:54:00Z"/>
          <w:b/>
        </w:rPr>
        <w:pPrChange w:id="1999" w:author="Apryl Roach" w:date="2023-12-06T13:17:00Z">
          <w:pPr>
            <w:widowControl w:val="0"/>
            <w:autoSpaceDE w:val="0"/>
            <w:autoSpaceDN w:val="0"/>
            <w:adjustRightInd w:val="0"/>
          </w:pPr>
        </w:pPrChange>
      </w:pPr>
      <w:del w:id="2000" w:author="Apryl Roach" w:date="2021-01-25T11:54:00Z">
        <w:r w:rsidRPr="00C45B5E" w:rsidDel="00503BF2">
          <w:rPr>
            <w:b/>
          </w:rPr>
          <w:delText>Resolution Number 11042020-1</w:delText>
        </w:r>
        <w:r w:rsidRPr="00C45B5E" w:rsidDel="00503BF2">
          <w:rPr>
            <w:b/>
          </w:rPr>
          <w:tab/>
        </w:r>
        <w:r w:rsidRPr="00C45B5E" w:rsidDel="00503BF2">
          <w:rPr>
            <w:b/>
          </w:rPr>
          <w:tab/>
          <w:delText>Payroll Account $149,900.59</w:delText>
        </w:r>
      </w:del>
    </w:p>
    <w:p w14:paraId="4B82F287" w14:textId="711BE5C8" w:rsidR="004D6062" w:rsidRPr="00C45B5E" w:rsidDel="00503BF2" w:rsidRDefault="004D6062">
      <w:pPr>
        <w:pStyle w:val="BodyText"/>
        <w:ind w:left="0"/>
        <w:rPr>
          <w:del w:id="2001" w:author="Apryl Roach" w:date="2021-01-25T11:54:00Z"/>
          <w:b/>
        </w:rPr>
        <w:pPrChange w:id="2002" w:author="Apryl Roach" w:date="2023-12-06T13:17:00Z">
          <w:pPr>
            <w:widowControl w:val="0"/>
            <w:autoSpaceDE w:val="0"/>
            <w:autoSpaceDN w:val="0"/>
            <w:adjustRightInd w:val="0"/>
          </w:pPr>
        </w:pPrChange>
      </w:pPr>
    </w:p>
    <w:p w14:paraId="799EFE0E" w14:textId="41C87FB3" w:rsidR="004D6062" w:rsidRPr="00C45B5E" w:rsidDel="00503BF2" w:rsidRDefault="004D6062">
      <w:pPr>
        <w:pStyle w:val="BodyText"/>
        <w:ind w:left="0"/>
        <w:rPr>
          <w:del w:id="2003" w:author="Apryl Roach" w:date="2021-01-25T11:54:00Z"/>
          <w:b/>
        </w:rPr>
        <w:pPrChange w:id="2004" w:author="Apryl Roach" w:date="2023-12-06T13:17:00Z">
          <w:pPr>
            <w:widowControl w:val="0"/>
            <w:autoSpaceDE w:val="0"/>
            <w:autoSpaceDN w:val="0"/>
            <w:adjustRightInd w:val="0"/>
          </w:pPr>
        </w:pPrChange>
      </w:pPr>
      <w:del w:id="2005" w:author="Apryl Roach" w:date="2021-01-25T11:54:00Z">
        <w:r w:rsidRPr="00C45B5E" w:rsidDel="00503BF2">
          <w:rPr>
            <w:b/>
          </w:rPr>
          <w:delText>Resolution Number 11042020-2</w:delText>
        </w:r>
        <w:r w:rsidRPr="00C45B5E" w:rsidDel="00503BF2">
          <w:rPr>
            <w:b/>
          </w:rPr>
          <w:tab/>
        </w:r>
        <w:r w:rsidRPr="00C45B5E" w:rsidDel="00503BF2">
          <w:rPr>
            <w:b/>
          </w:rPr>
          <w:tab/>
          <w:delText>Operating Expense Account $1,704,232.62</w:delText>
        </w:r>
      </w:del>
    </w:p>
    <w:p w14:paraId="63855732" w14:textId="43D7C3E1" w:rsidR="004D6062" w:rsidRPr="00C45B5E" w:rsidDel="00503BF2" w:rsidRDefault="004D6062">
      <w:pPr>
        <w:pStyle w:val="BodyText"/>
        <w:ind w:left="0"/>
        <w:rPr>
          <w:del w:id="2006" w:author="Apryl Roach" w:date="2021-01-25T11:54:00Z"/>
          <w:b/>
        </w:rPr>
        <w:pPrChange w:id="2007" w:author="Apryl Roach" w:date="2023-12-06T13:17:00Z">
          <w:pPr>
            <w:widowControl w:val="0"/>
            <w:autoSpaceDE w:val="0"/>
            <w:autoSpaceDN w:val="0"/>
            <w:adjustRightInd w:val="0"/>
          </w:pPr>
        </w:pPrChange>
      </w:pPr>
    </w:p>
    <w:p w14:paraId="0D6EF99A" w14:textId="0FC89C93" w:rsidR="004D6062" w:rsidRPr="00C45B5E" w:rsidDel="00503BF2" w:rsidRDefault="004D6062">
      <w:pPr>
        <w:pStyle w:val="BodyText"/>
        <w:ind w:left="0"/>
        <w:rPr>
          <w:del w:id="2008" w:author="Apryl Roach" w:date="2021-01-25T11:54:00Z"/>
          <w:b/>
        </w:rPr>
        <w:pPrChange w:id="2009" w:author="Apryl Roach" w:date="2023-12-06T13:17:00Z">
          <w:pPr>
            <w:widowControl w:val="0"/>
            <w:autoSpaceDE w:val="0"/>
            <w:autoSpaceDN w:val="0"/>
            <w:adjustRightInd w:val="0"/>
          </w:pPr>
        </w:pPrChange>
      </w:pPr>
      <w:del w:id="2010" w:author="Apryl Roach" w:date="2021-01-25T11:54:00Z">
        <w:r w:rsidRPr="00C45B5E" w:rsidDel="00503BF2">
          <w:rPr>
            <w:b/>
          </w:rPr>
          <w:delText>Resolution Number 11042020-3</w:delText>
        </w:r>
        <w:r w:rsidRPr="00C45B5E" w:rsidDel="00503BF2">
          <w:rPr>
            <w:b/>
          </w:rPr>
          <w:tab/>
        </w:r>
        <w:r w:rsidRPr="00C45B5E" w:rsidDel="00503BF2">
          <w:rPr>
            <w:b/>
          </w:rPr>
          <w:tab/>
          <w:delText>General Fund $500,000.00</w:delText>
        </w:r>
      </w:del>
    </w:p>
    <w:p w14:paraId="756A33A7" w14:textId="1E2B7C29" w:rsidR="004D6062" w:rsidRPr="00C45B5E" w:rsidDel="00503BF2" w:rsidRDefault="004D6062">
      <w:pPr>
        <w:pStyle w:val="BodyText"/>
        <w:ind w:left="0"/>
        <w:rPr>
          <w:del w:id="2011" w:author="Apryl Roach" w:date="2021-01-25T11:54:00Z"/>
          <w:b/>
        </w:rPr>
        <w:pPrChange w:id="2012" w:author="Apryl Roach" w:date="2023-12-06T13:17:00Z">
          <w:pPr>
            <w:widowControl w:val="0"/>
            <w:autoSpaceDE w:val="0"/>
            <w:autoSpaceDN w:val="0"/>
            <w:adjustRightInd w:val="0"/>
          </w:pPr>
        </w:pPrChange>
      </w:pPr>
    </w:p>
    <w:p w14:paraId="064C7C0B" w14:textId="0A77A8BD" w:rsidR="004D6062" w:rsidRPr="00C45B5E" w:rsidDel="00503BF2" w:rsidRDefault="004D6062">
      <w:pPr>
        <w:pStyle w:val="BodyText"/>
        <w:ind w:left="0"/>
        <w:rPr>
          <w:del w:id="2013" w:author="Apryl Roach" w:date="2021-01-25T11:54:00Z"/>
          <w:b/>
        </w:rPr>
        <w:pPrChange w:id="2014" w:author="Apryl Roach" w:date="2023-12-06T13:17:00Z">
          <w:pPr>
            <w:widowControl w:val="0"/>
            <w:autoSpaceDE w:val="0"/>
            <w:autoSpaceDN w:val="0"/>
            <w:adjustRightInd w:val="0"/>
          </w:pPr>
        </w:pPrChange>
      </w:pPr>
      <w:del w:id="2015" w:author="Apryl Roach" w:date="2021-01-25T11:54:00Z">
        <w:r w:rsidRPr="00C45B5E" w:rsidDel="00503BF2">
          <w:rPr>
            <w:b/>
          </w:rPr>
          <w:delText>Resolution Number 11042020-4</w:delText>
        </w:r>
        <w:r w:rsidRPr="00C45B5E" w:rsidDel="00503BF2">
          <w:rPr>
            <w:b/>
          </w:rPr>
          <w:tab/>
        </w:r>
        <w:r w:rsidRPr="00C45B5E" w:rsidDel="00503BF2">
          <w:rPr>
            <w:b/>
          </w:rPr>
          <w:tab/>
          <w:delText>Renewal and Replacement $49,701.20</w:delText>
        </w:r>
      </w:del>
    </w:p>
    <w:p w14:paraId="3F3F548A" w14:textId="2B91103C" w:rsidR="004D6062" w:rsidRPr="00C45B5E" w:rsidDel="00503BF2" w:rsidRDefault="004D6062">
      <w:pPr>
        <w:pStyle w:val="BodyText"/>
        <w:ind w:left="0"/>
        <w:rPr>
          <w:del w:id="2016" w:author="Apryl Roach" w:date="2021-01-25T11:54:00Z"/>
          <w:b/>
        </w:rPr>
        <w:pPrChange w:id="2017" w:author="Apryl Roach" w:date="2023-12-06T13:17:00Z">
          <w:pPr>
            <w:widowControl w:val="0"/>
            <w:autoSpaceDE w:val="0"/>
            <w:autoSpaceDN w:val="0"/>
            <w:adjustRightInd w:val="0"/>
          </w:pPr>
        </w:pPrChange>
      </w:pPr>
    </w:p>
    <w:p w14:paraId="7B9B01DA" w14:textId="6C809814" w:rsidR="004D6062" w:rsidRPr="00C45B5E" w:rsidDel="00503BF2" w:rsidRDefault="004D6062">
      <w:pPr>
        <w:pStyle w:val="BodyText"/>
        <w:ind w:left="0"/>
        <w:rPr>
          <w:del w:id="2018" w:author="Apryl Roach" w:date="2021-01-25T11:54:00Z"/>
          <w:b/>
        </w:rPr>
        <w:pPrChange w:id="2019" w:author="Apryl Roach" w:date="2023-12-06T13:17:00Z">
          <w:pPr>
            <w:widowControl w:val="0"/>
            <w:autoSpaceDE w:val="0"/>
            <w:autoSpaceDN w:val="0"/>
            <w:adjustRightInd w:val="0"/>
          </w:pPr>
        </w:pPrChange>
      </w:pPr>
      <w:del w:id="2020" w:author="Apryl Roach" w:date="2021-01-25T11:54:00Z">
        <w:r w:rsidRPr="00C45B5E" w:rsidDel="00503BF2">
          <w:rPr>
            <w:b/>
          </w:rPr>
          <w:delText>Resolution Number 11042020-5</w:delText>
        </w:r>
        <w:r w:rsidRPr="00C45B5E" w:rsidDel="00503BF2">
          <w:rPr>
            <w:b/>
          </w:rPr>
          <w:tab/>
        </w:r>
        <w:r w:rsidRPr="00C45B5E" w:rsidDel="00503BF2">
          <w:rPr>
            <w:b/>
          </w:rPr>
          <w:tab/>
          <w:delText>Escrow Fund $21,976.71</w:delText>
        </w:r>
      </w:del>
    </w:p>
    <w:p w14:paraId="01B6EDA7" w14:textId="281B4468" w:rsidR="004D6062" w:rsidRPr="00C45B5E" w:rsidDel="00503BF2" w:rsidRDefault="004D6062">
      <w:pPr>
        <w:pStyle w:val="BodyText"/>
        <w:ind w:left="0"/>
        <w:rPr>
          <w:del w:id="2021" w:author="Apryl Roach" w:date="2021-01-25T11:54:00Z"/>
        </w:rPr>
        <w:pPrChange w:id="2022" w:author="Apryl Roach" w:date="2023-12-06T13:17:00Z">
          <w:pPr>
            <w:widowControl w:val="0"/>
            <w:autoSpaceDE w:val="0"/>
            <w:autoSpaceDN w:val="0"/>
            <w:adjustRightInd w:val="0"/>
            <w:ind w:left="0"/>
          </w:pPr>
        </w:pPrChange>
      </w:pPr>
    </w:p>
    <w:p w14:paraId="52AE072C" w14:textId="76088615" w:rsidR="00267910" w:rsidRPr="00C45B5E" w:rsidDel="00413398" w:rsidRDefault="00230DEF">
      <w:pPr>
        <w:pStyle w:val="BodyText"/>
        <w:ind w:left="0"/>
        <w:rPr>
          <w:del w:id="2023" w:author="Apryl Roach" w:date="2021-01-29T17:12:00Z"/>
          <w:bCs/>
        </w:rPr>
        <w:pPrChange w:id="2024" w:author="Apryl Roach" w:date="2023-12-06T13:17:00Z">
          <w:pPr>
            <w:ind w:left="2160" w:firstLine="720"/>
          </w:pPr>
        </w:pPrChange>
      </w:pPr>
      <w:del w:id="2025" w:author="Apryl Roach" w:date="2021-01-29T16:53:00Z">
        <w:r w:rsidRPr="00C45B5E" w:rsidDel="0062343F">
          <w:delText>r. Anbarasan</w:delText>
        </w:r>
        <w:r w:rsidR="00E70029" w:rsidRPr="00C45B5E" w:rsidDel="0062343F">
          <w:delText xml:space="preserve"> </w:delText>
        </w:r>
      </w:del>
      <w:del w:id="2026" w:author="Apryl Roach" w:date="2021-01-25T11:52:00Z">
        <w:r w:rsidR="00C275CD" w:rsidRPr="00C45B5E" w:rsidDel="00503BF2">
          <w:delText>s. Ford</w:delText>
        </w:r>
      </w:del>
      <w:del w:id="2027" w:author="Apryl Roach" w:date="2020-12-02T11:38:00Z">
        <w:r w:rsidRPr="00C45B5E" w:rsidDel="00267910">
          <w:rPr>
            <w:bCs/>
          </w:rPr>
          <w:delText>Ayebsen</w:delText>
        </w:r>
      </w:del>
      <w:del w:id="2028" w:author="Apryl Roach" w:date="2020-12-02T11:39:00Z">
        <w:r w:rsidRPr="00C45B5E" w:rsidDel="00267910">
          <w:rPr>
            <w:bCs/>
          </w:rPr>
          <w:delText>t</w:delText>
        </w:r>
      </w:del>
    </w:p>
    <w:p w14:paraId="27086DD7" w14:textId="61E1C366" w:rsidR="001170B8" w:rsidRPr="00C45B5E" w:rsidDel="00267910" w:rsidRDefault="001170B8">
      <w:pPr>
        <w:pStyle w:val="BodyText"/>
        <w:ind w:left="0"/>
        <w:rPr>
          <w:del w:id="2029" w:author="Apryl Roach" w:date="2020-12-02T11:39:00Z"/>
          <w:b/>
          <w:bCs/>
        </w:rPr>
        <w:pPrChange w:id="2030" w:author="Apryl Roach" w:date="2023-12-06T13:17:00Z">
          <w:pPr>
            <w:ind w:left="0"/>
          </w:pPr>
        </w:pPrChange>
      </w:pPr>
      <w:del w:id="2031" w:author="Apryl Roach" w:date="2020-12-02T11:39:00Z">
        <w:r w:rsidRPr="00C45B5E" w:rsidDel="00267910">
          <w:rPr>
            <w:b/>
            <w:bCs/>
          </w:rPr>
          <w:delText>The following Resolutions were voted upon:</w:delText>
        </w:r>
      </w:del>
    </w:p>
    <w:p w14:paraId="6A5CD464" w14:textId="2D11F9D2" w:rsidR="00230DEF" w:rsidRPr="00C45B5E" w:rsidDel="00267910" w:rsidRDefault="00230DEF">
      <w:pPr>
        <w:pStyle w:val="BodyText"/>
        <w:ind w:left="0"/>
        <w:rPr>
          <w:del w:id="2032" w:author="Apryl Roach" w:date="2020-12-02T11:39:00Z"/>
          <w:b/>
          <w:bCs/>
        </w:rPr>
        <w:pPrChange w:id="2033" w:author="Apryl Roach" w:date="2023-12-06T13:17:00Z">
          <w:pPr>
            <w:ind w:left="0"/>
          </w:pPr>
        </w:pPrChange>
      </w:pPr>
    </w:p>
    <w:p w14:paraId="09D3CB72" w14:textId="70CC0937" w:rsidR="004D6062" w:rsidRPr="00C45B5E" w:rsidDel="00267910" w:rsidRDefault="004D6062">
      <w:pPr>
        <w:pStyle w:val="BodyText"/>
        <w:ind w:left="0"/>
        <w:rPr>
          <w:del w:id="2034" w:author="Apryl Roach" w:date="2020-12-02T11:39:00Z"/>
          <w:bCs/>
          <w:caps/>
        </w:rPr>
        <w:pPrChange w:id="2035" w:author="Apryl Roach" w:date="2023-12-06T13:17:00Z">
          <w:pPr>
            <w:spacing w:after="200" w:line="276" w:lineRule="auto"/>
            <w:ind w:left="0"/>
            <w:jc w:val="both"/>
          </w:pPr>
        </w:pPrChange>
      </w:pPr>
      <w:del w:id="2036" w:author="Apryl Roach" w:date="2020-12-02T11:39:00Z">
        <w:r w:rsidRPr="00C45B5E" w:rsidDel="00267910">
          <w:rPr>
            <w:b/>
          </w:rPr>
          <w:delText xml:space="preserve">Resolution Number 11042020 – 6 </w:delText>
        </w:r>
        <w:r w:rsidRPr="00C45B5E" w:rsidDel="00267910">
          <w:rPr>
            <w:bCs/>
            <w:caps/>
          </w:rPr>
          <w:delText xml:space="preserve"> </w:delText>
        </w:r>
        <w:r w:rsidRPr="00C45B5E" w:rsidDel="00267910">
          <w:rPr>
            <w:bCs/>
          </w:rPr>
          <w:delText>Authorizing the appropriation and transfer of the sum of $500,000.00 to the township of franklin pursuant to the provisions of the local authorities fiscal control law</w:delText>
        </w:r>
      </w:del>
    </w:p>
    <w:p w14:paraId="50BBBC2E" w14:textId="20BCCB62" w:rsidR="004D6062" w:rsidRPr="00C45B5E" w:rsidDel="00267910" w:rsidRDefault="004D6062">
      <w:pPr>
        <w:pStyle w:val="BodyText"/>
        <w:ind w:left="0"/>
        <w:rPr>
          <w:del w:id="2037" w:author="Apryl Roach" w:date="2020-12-02T11:39:00Z"/>
          <w:b/>
          <w:bCs/>
        </w:rPr>
        <w:pPrChange w:id="2038" w:author="Apryl Roach" w:date="2023-12-06T13:17:00Z">
          <w:pPr>
            <w:ind w:left="0"/>
          </w:pPr>
        </w:pPrChange>
      </w:pPr>
      <w:del w:id="2039" w:author="Apryl Roach" w:date="2020-12-02T11:39:00Z">
        <w:r w:rsidRPr="00C45B5E" w:rsidDel="00267910">
          <w:rPr>
            <w:b/>
            <w:bCs/>
          </w:rPr>
          <w:delText>Offered by Mr. Tiwari and seconded by Ms. Ford.</w:delText>
        </w:r>
      </w:del>
    </w:p>
    <w:p w14:paraId="4D2F0B4C" w14:textId="05D320BC" w:rsidR="004D6062" w:rsidRPr="00C45B5E" w:rsidDel="00267910" w:rsidRDefault="004D6062">
      <w:pPr>
        <w:pStyle w:val="BodyText"/>
        <w:ind w:left="0"/>
        <w:rPr>
          <w:del w:id="2040" w:author="Apryl Roach" w:date="2020-12-02T11:39:00Z"/>
          <w:b/>
          <w:bCs/>
        </w:rPr>
        <w:pPrChange w:id="2041" w:author="Apryl Roach" w:date="2023-12-06T13:17:00Z">
          <w:pPr>
            <w:ind w:left="0"/>
          </w:pPr>
        </w:pPrChange>
      </w:pPr>
    </w:p>
    <w:p w14:paraId="20D1539A" w14:textId="310AE258" w:rsidR="004D6062" w:rsidRPr="00C45B5E" w:rsidDel="00267910" w:rsidRDefault="004D6062">
      <w:pPr>
        <w:pStyle w:val="BodyText"/>
        <w:ind w:left="0"/>
        <w:rPr>
          <w:del w:id="2042" w:author="Apryl Roach" w:date="2020-12-02T11:39:00Z"/>
        </w:rPr>
        <w:pPrChange w:id="2043" w:author="Apryl Roach" w:date="2023-12-06T13:17:00Z">
          <w:pPr>
            <w:ind w:firstLine="720"/>
          </w:pPr>
        </w:pPrChange>
      </w:pPr>
      <w:del w:id="2044" w:author="Apryl Roach" w:date="2020-12-02T11:39:00Z">
        <w:r w:rsidRPr="00C45B5E" w:rsidDel="00267910">
          <w:delText>VOTE:</w:delText>
        </w:r>
        <w:r w:rsidRPr="00C45B5E" w:rsidDel="00267910">
          <w:tab/>
        </w:r>
        <w:r w:rsidRPr="00C45B5E" w:rsidDel="00267910">
          <w:tab/>
          <w:delText>Mr. Alcazar  (Alt. #1)</w:delText>
        </w:r>
        <w:r w:rsidRPr="00C45B5E" w:rsidDel="00267910">
          <w:tab/>
        </w:r>
        <w:r w:rsidRPr="00C45B5E" w:rsidDel="00267910">
          <w:tab/>
          <w:delText>-</w:delText>
        </w:r>
        <w:r w:rsidRPr="00C45B5E" w:rsidDel="00267910">
          <w:tab/>
          <w:delText>Aye</w:delText>
        </w:r>
      </w:del>
    </w:p>
    <w:p w14:paraId="1981117D" w14:textId="4610196B" w:rsidR="004D6062" w:rsidRPr="00C45B5E" w:rsidDel="00267910" w:rsidRDefault="004D6062">
      <w:pPr>
        <w:pStyle w:val="BodyText"/>
        <w:ind w:left="0"/>
        <w:rPr>
          <w:del w:id="2045" w:author="Apryl Roach" w:date="2020-12-02T11:39:00Z"/>
        </w:rPr>
        <w:pPrChange w:id="2046" w:author="Apryl Roach" w:date="2023-12-06T13:17:00Z">
          <w:pPr>
            <w:ind w:left="2160" w:firstLine="720"/>
          </w:pPr>
        </w:pPrChange>
      </w:pPr>
      <w:del w:id="2047" w:author="Apryl Roach" w:date="2020-12-02T11:39:00Z">
        <w:r w:rsidRPr="00C45B5E" w:rsidDel="00267910">
          <w:delText>Mr. Anbarasan</w:delText>
        </w:r>
        <w:r w:rsidRPr="00C45B5E" w:rsidDel="00267910">
          <w:tab/>
        </w:r>
        <w:r w:rsidRPr="00C45B5E" w:rsidDel="00267910">
          <w:tab/>
        </w:r>
        <w:r w:rsidRPr="00C45B5E" w:rsidDel="00267910">
          <w:tab/>
          <w:delText xml:space="preserve">- </w:delText>
        </w:r>
        <w:r w:rsidRPr="00C45B5E" w:rsidDel="00267910">
          <w:tab/>
          <w:delText>Abstain</w:delText>
        </w:r>
      </w:del>
    </w:p>
    <w:p w14:paraId="0788BA63" w14:textId="451FE1ED" w:rsidR="004D6062" w:rsidRPr="00C45B5E" w:rsidDel="00267910" w:rsidRDefault="004D6062">
      <w:pPr>
        <w:pStyle w:val="BodyText"/>
        <w:ind w:left="0"/>
        <w:rPr>
          <w:del w:id="2048" w:author="Apryl Roach" w:date="2020-12-02T11:39:00Z"/>
        </w:rPr>
        <w:pPrChange w:id="2049" w:author="Apryl Roach" w:date="2023-12-06T13:17:00Z">
          <w:pPr/>
        </w:pPrChange>
      </w:pPr>
      <w:del w:id="2050" w:author="Apryl Roach" w:date="2020-12-02T11:39:00Z">
        <w:r w:rsidRPr="00C45B5E" w:rsidDel="00267910">
          <w:tab/>
        </w:r>
        <w:r w:rsidRPr="00C45B5E" w:rsidDel="00267910">
          <w:tab/>
        </w:r>
        <w:r w:rsidRPr="00C45B5E" w:rsidDel="00267910">
          <w:tab/>
          <w:delText>Ms. DeVeaux</w:delText>
        </w:r>
        <w:r w:rsidRPr="00C45B5E" w:rsidDel="00267910">
          <w:tab/>
        </w:r>
        <w:r w:rsidRPr="00C45B5E" w:rsidDel="00267910">
          <w:tab/>
        </w:r>
        <w:r w:rsidRPr="00C45B5E" w:rsidDel="00267910">
          <w:tab/>
          <w:delText>-</w:delText>
        </w:r>
        <w:r w:rsidRPr="00C45B5E" w:rsidDel="00267910">
          <w:tab/>
          <w:delText>Absent</w:delText>
        </w:r>
      </w:del>
    </w:p>
    <w:p w14:paraId="23631081" w14:textId="55E66FAE" w:rsidR="004D6062" w:rsidRPr="00C45B5E" w:rsidDel="00267910" w:rsidRDefault="004D6062">
      <w:pPr>
        <w:pStyle w:val="BodyText"/>
        <w:ind w:left="0"/>
        <w:rPr>
          <w:del w:id="2051" w:author="Apryl Roach" w:date="2020-12-02T11:39:00Z"/>
        </w:rPr>
        <w:pPrChange w:id="2052" w:author="Apryl Roach" w:date="2023-12-06T13:17:00Z">
          <w:pPr/>
        </w:pPrChange>
      </w:pPr>
      <w:del w:id="2053" w:author="Apryl Roach" w:date="2020-12-02T11:39:00Z">
        <w:r w:rsidRPr="00C45B5E" w:rsidDel="00267910">
          <w:tab/>
        </w:r>
        <w:r w:rsidRPr="00C45B5E" w:rsidDel="00267910">
          <w:tab/>
        </w:r>
        <w:r w:rsidRPr="00C45B5E" w:rsidDel="00267910">
          <w:tab/>
          <w:delText>Ms. Ford</w:delText>
        </w:r>
        <w:r w:rsidRPr="00C45B5E" w:rsidDel="00267910">
          <w:tab/>
        </w:r>
        <w:r w:rsidRPr="00C45B5E" w:rsidDel="00267910">
          <w:tab/>
        </w:r>
        <w:r w:rsidRPr="00C45B5E" w:rsidDel="00267910">
          <w:tab/>
          <w:delText>-</w:delText>
        </w:r>
        <w:r w:rsidRPr="00C45B5E" w:rsidDel="00267910">
          <w:tab/>
          <w:delText>Aye</w:delText>
        </w:r>
      </w:del>
    </w:p>
    <w:p w14:paraId="2A7CE29B" w14:textId="177AD41F" w:rsidR="004D6062" w:rsidRPr="00C45B5E" w:rsidDel="00267910" w:rsidRDefault="004D6062">
      <w:pPr>
        <w:pStyle w:val="BodyText"/>
        <w:ind w:left="0"/>
        <w:rPr>
          <w:del w:id="2054" w:author="Apryl Roach" w:date="2020-12-02T11:39:00Z"/>
        </w:rPr>
        <w:pPrChange w:id="2055" w:author="Apryl Roach" w:date="2023-12-06T13:17:00Z">
          <w:pPr/>
        </w:pPrChange>
      </w:pPr>
      <w:del w:id="2056" w:author="Apryl Roach" w:date="2020-12-02T11:39:00Z">
        <w:r w:rsidRPr="00C45B5E" w:rsidDel="00267910">
          <w:tab/>
        </w:r>
        <w:r w:rsidRPr="00C45B5E" w:rsidDel="00267910">
          <w:tab/>
        </w:r>
        <w:r w:rsidRPr="00C45B5E" w:rsidDel="00267910">
          <w:tab/>
          <w:delText>Mr. Schmidt</w:delText>
        </w:r>
        <w:r w:rsidRPr="00C45B5E" w:rsidDel="00267910">
          <w:tab/>
          <w:delText>(Alt. #2)</w:delText>
        </w:r>
        <w:r w:rsidRPr="00C45B5E" w:rsidDel="00267910">
          <w:tab/>
          <w:delText>-</w:delText>
        </w:r>
        <w:r w:rsidRPr="00C45B5E" w:rsidDel="00267910">
          <w:tab/>
        </w:r>
        <w:r w:rsidR="007E0855" w:rsidRPr="00C45B5E" w:rsidDel="00267910">
          <w:delText>Aye</w:delText>
        </w:r>
      </w:del>
    </w:p>
    <w:p w14:paraId="140E2190" w14:textId="1553F562" w:rsidR="004D6062" w:rsidRPr="00C45B5E" w:rsidDel="00267910" w:rsidRDefault="004D6062">
      <w:pPr>
        <w:pStyle w:val="BodyText"/>
        <w:ind w:left="0"/>
        <w:rPr>
          <w:del w:id="2057" w:author="Apryl Roach" w:date="2020-12-02T11:39:00Z"/>
        </w:rPr>
        <w:pPrChange w:id="2058" w:author="Apryl Roach" w:date="2023-12-06T13:17:00Z">
          <w:pPr>
            <w:ind w:left="2160" w:firstLine="720"/>
          </w:pPr>
        </w:pPrChange>
      </w:pPr>
      <w:del w:id="2059" w:author="Apryl Roach" w:date="2020-12-02T11:39:00Z">
        <w:r w:rsidRPr="00C45B5E" w:rsidDel="00267910">
          <w:delText>Mr. Tiwari</w:delText>
        </w:r>
        <w:r w:rsidRPr="00C45B5E" w:rsidDel="00267910">
          <w:tab/>
        </w:r>
        <w:r w:rsidRPr="00C45B5E" w:rsidDel="00267910">
          <w:tab/>
        </w:r>
        <w:r w:rsidRPr="00C45B5E" w:rsidDel="00267910">
          <w:tab/>
          <w:delText>-</w:delText>
        </w:r>
        <w:r w:rsidRPr="00C45B5E" w:rsidDel="00267910">
          <w:tab/>
          <w:delText>Aye</w:delText>
        </w:r>
      </w:del>
    </w:p>
    <w:p w14:paraId="7D2A4F33" w14:textId="03751316" w:rsidR="004D6062" w:rsidRPr="00C45B5E" w:rsidDel="00267910" w:rsidRDefault="004D6062">
      <w:pPr>
        <w:pStyle w:val="BodyText"/>
        <w:ind w:left="0"/>
        <w:rPr>
          <w:del w:id="2060" w:author="Apryl Roach" w:date="2020-12-02T11:39:00Z"/>
        </w:rPr>
        <w:pPrChange w:id="2061" w:author="Apryl Roach" w:date="2023-12-06T13:17:00Z">
          <w:pPr>
            <w:ind w:left="2160" w:firstLine="720"/>
          </w:pPr>
        </w:pPrChange>
      </w:pPr>
      <w:del w:id="2062" w:author="Apryl Roach" w:date="2020-12-02T11:39:00Z">
        <w:r w:rsidRPr="00C45B5E" w:rsidDel="00267910">
          <w:delText>Chairman Galtieri</w:delText>
        </w:r>
        <w:r w:rsidRPr="00C45B5E" w:rsidDel="00267910">
          <w:tab/>
        </w:r>
        <w:r w:rsidRPr="00C45B5E" w:rsidDel="00267910">
          <w:tab/>
          <w:delText>-</w:delText>
        </w:r>
        <w:r w:rsidRPr="00C45B5E" w:rsidDel="00267910">
          <w:tab/>
          <w:delText>Abstain</w:delText>
        </w:r>
      </w:del>
    </w:p>
    <w:p w14:paraId="5B2D5914" w14:textId="3D69F06F" w:rsidR="004D6062" w:rsidRPr="00C45B5E" w:rsidDel="00267910" w:rsidRDefault="004D6062">
      <w:pPr>
        <w:pStyle w:val="BodyText"/>
        <w:ind w:left="0"/>
        <w:rPr>
          <w:del w:id="2063" w:author="Apryl Roach" w:date="2020-12-02T11:39:00Z"/>
          <w:bCs/>
        </w:rPr>
        <w:pPrChange w:id="2064" w:author="Apryl Roach" w:date="2023-12-06T13:17:00Z">
          <w:pPr>
            <w:ind w:left="2160" w:firstLine="720"/>
          </w:pPr>
        </w:pPrChange>
      </w:pPr>
    </w:p>
    <w:p w14:paraId="1B729E66" w14:textId="385734A8" w:rsidR="004D6062" w:rsidRPr="00C45B5E" w:rsidDel="00267910" w:rsidRDefault="004D6062">
      <w:pPr>
        <w:pStyle w:val="BodyText"/>
        <w:ind w:left="0"/>
        <w:rPr>
          <w:del w:id="2065" w:author="Apryl Roach" w:date="2020-12-02T11:39:00Z"/>
        </w:rPr>
        <w:pPrChange w:id="2066" w:author="Apryl Roach" w:date="2023-12-06T13:17:00Z">
          <w:pPr>
            <w:ind w:left="0"/>
          </w:pPr>
        </w:pPrChange>
      </w:pPr>
      <w:del w:id="2067" w:author="Apryl Roach" w:date="2020-12-02T11:39:00Z">
        <w:r w:rsidRPr="00C45B5E" w:rsidDel="00267910">
          <w:rPr>
            <w:b/>
          </w:rPr>
          <w:delText xml:space="preserve">Resolution Number 11042020 – 7  </w:delText>
        </w:r>
        <w:r w:rsidRPr="00C45B5E" w:rsidDel="00267910">
          <w:delText>Announcing the 2021 annual schedule of meeting dates</w:delText>
        </w:r>
      </w:del>
    </w:p>
    <w:p w14:paraId="17337D5C" w14:textId="048BDE83" w:rsidR="004D6062" w:rsidRPr="00C45B5E" w:rsidDel="00267910" w:rsidRDefault="004D6062">
      <w:pPr>
        <w:pStyle w:val="BodyText"/>
        <w:ind w:left="0"/>
        <w:rPr>
          <w:del w:id="2068" w:author="Apryl Roach" w:date="2020-12-02T11:39:00Z"/>
          <w:b/>
        </w:rPr>
        <w:pPrChange w:id="2069" w:author="Apryl Roach" w:date="2023-12-06T13:17:00Z">
          <w:pPr/>
        </w:pPrChange>
      </w:pPr>
    </w:p>
    <w:p w14:paraId="07B69730" w14:textId="26045880" w:rsidR="004D6062" w:rsidRPr="00C45B5E" w:rsidDel="00267910" w:rsidRDefault="004D6062">
      <w:pPr>
        <w:pStyle w:val="BodyText"/>
        <w:ind w:left="0"/>
        <w:rPr>
          <w:del w:id="2070" w:author="Apryl Roach" w:date="2020-12-02T11:39:00Z"/>
          <w:b/>
          <w:bCs/>
        </w:rPr>
        <w:pPrChange w:id="2071" w:author="Apryl Roach" w:date="2023-12-06T13:17:00Z">
          <w:pPr>
            <w:ind w:left="0"/>
          </w:pPr>
        </w:pPrChange>
      </w:pPr>
      <w:del w:id="2072" w:author="Apryl Roach" w:date="2020-12-02T11:39:00Z">
        <w:r w:rsidRPr="00C45B5E" w:rsidDel="00267910">
          <w:rPr>
            <w:b/>
            <w:bCs/>
          </w:rPr>
          <w:delText>Offered by Ms. Ford and seconded by Mr. Anbarasan.</w:delText>
        </w:r>
      </w:del>
    </w:p>
    <w:p w14:paraId="02D2C4CA" w14:textId="0FC3F7E0" w:rsidR="004D6062" w:rsidRPr="00C45B5E" w:rsidDel="00267910" w:rsidRDefault="004D6062">
      <w:pPr>
        <w:pStyle w:val="BodyText"/>
        <w:ind w:left="0"/>
        <w:rPr>
          <w:del w:id="2073" w:author="Apryl Roach" w:date="2020-12-02T11:39:00Z"/>
          <w:b/>
          <w:bCs/>
        </w:rPr>
        <w:pPrChange w:id="2074" w:author="Apryl Roach" w:date="2023-12-06T13:17:00Z">
          <w:pPr>
            <w:ind w:left="0"/>
          </w:pPr>
        </w:pPrChange>
      </w:pPr>
    </w:p>
    <w:p w14:paraId="6AD41D45" w14:textId="2C4ACE63" w:rsidR="004D6062" w:rsidRPr="00C45B5E" w:rsidDel="00267910" w:rsidRDefault="004D6062">
      <w:pPr>
        <w:pStyle w:val="BodyText"/>
        <w:ind w:left="0"/>
        <w:rPr>
          <w:del w:id="2075" w:author="Apryl Roach" w:date="2020-12-02T11:39:00Z"/>
        </w:rPr>
        <w:pPrChange w:id="2076" w:author="Apryl Roach" w:date="2023-12-06T13:17:00Z">
          <w:pPr>
            <w:ind w:firstLine="720"/>
          </w:pPr>
        </w:pPrChange>
      </w:pPr>
      <w:del w:id="2077" w:author="Apryl Roach" w:date="2020-12-02T11:39:00Z">
        <w:r w:rsidRPr="00C45B5E" w:rsidDel="00267910">
          <w:delText>VOTE:</w:delText>
        </w:r>
        <w:r w:rsidRPr="00C45B5E" w:rsidDel="00267910">
          <w:tab/>
        </w:r>
        <w:r w:rsidRPr="00C45B5E" w:rsidDel="00267910">
          <w:tab/>
          <w:delText>Mr. Alcazar  (Alt. #1)</w:delText>
        </w:r>
        <w:r w:rsidRPr="00C45B5E" w:rsidDel="00267910">
          <w:tab/>
        </w:r>
        <w:r w:rsidRPr="00C45B5E" w:rsidDel="00267910">
          <w:tab/>
          <w:delText>-</w:delText>
        </w:r>
        <w:r w:rsidRPr="00C45B5E" w:rsidDel="00267910">
          <w:tab/>
          <w:delText>Aye</w:delText>
        </w:r>
      </w:del>
    </w:p>
    <w:p w14:paraId="6673E07E" w14:textId="2347EF4A" w:rsidR="004D6062" w:rsidRPr="00C45B5E" w:rsidDel="00267910" w:rsidRDefault="004D6062">
      <w:pPr>
        <w:pStyle w:val="BodyText"/>
        <w:ind w:left="0"/>
        <w:rPr>
          <w:del w:id="2078" w:author="Apryl Roach" w:date="2020-12-02T11:39:00Z"/>
        </w:rPr>
        <w:pPrChange w:id="2079" w:author="Apryl Roach" w:date="2023-12-06T13:17:00Z">
          <w:pPr>
            <w:ind w:left="2160" w:firstLine="720"/>
          </w:pPr>
        </w:pPrChange>
      </w:pPr>
      <w:del w:id="2080" w:author="Apryl Roach" w:date="2020-12-02T11:39:00Z">
        <w:r w:rsidRPr="00C45B5E" w:rsidDel="00267910">
          <w:delText>Mr. Anbarasan</w:delText>
        </w:r>
        <w:r w:rsidRPr="00C45B5E" w:rsidDel="00267910">
          <w:tab/>
        </w:r>
        <w:r w:rsidRPr="00C45B5E" w:rsidDel="00267910">
          <w:tab/>
        </w:r>
        <w:r w:rsidRPr="00C45B5E" w:rsidDel="00267910">
          <w:tab/>
          <w:delText xml:space="preserve">- </w:delText>
        </w:r>
        <w:r w:rsidRPr="00C45B5E" w:rsidDel="00267910">
          <w:tab/>
          <w:delText>A</w:delText>
        </w:r>
        <w:r w:rsidR="007E0855" w:rsidRPr="00C45B5E" w:rsidDel="00267910">
          <w:delText>ye</w:delText>
        </w:r>
      </w:del>
    </w:p>
    <w:p w14:paraId="06783F6F" w14:textId="10FDE570" w:rsidR="004D6062" w:rsidRPr="00C45B5E" w:rsidDel="00267910" w:rsidRDefault="004D6062">
      <w:pPr>
        <w:pStyle w:val="BodyText"/>
        <w:ind w:left="0"/>
        <w:rPr>
          <w:del w:id="2081" w:author="Apryl Roach" w:date="2020-12-02T11:39:00Z"/>
        </w:rPr>
        <w:pPrChange w:id="2082" w:author="Apryl Roach" w:date="2023-12-06T13:17:00Z">
          <w:pPr/>
        </w:pPrChange>
      </w:pPr>
      <w:del w:id="2083" w:author="Apryl Roach" w:date="2020-12-02T11:39:00Z">
        <w:r w:rsidRPr="00C45B5E" w:rsidDel="00267910">
          <w:tab/>
        </w:r>
        <w:r w:rsidRPr="00C45B5E" w:rsidDel="00267910">
          <w:tab/>
        </w:r>
        <w:r w:rsidRPr="00C45B5E" w:rsidDel="00267910">
          <w:tab/>
          <w:delText>Ms. DeVeaux</w:delText>
        </w:r>
        <w:r w:rsidRPr="00C45B5E" w:rsidDel="00267910">
          <w:tab/>
        </w:r>
        <w:r w:rsidRPr="00C45B5E" w:rsidDel="00267910">
          <w:tab/>
        </w:r>
        <w:r w:rsidRPr="00C45B5E" w:rsidDel="00267910">
          <w:tab/>
          <w:delText>-</w:delText>
        </w:r>
        <w:r w:rsidRPr="00C45B5E" w:rsidDel="00267910">
          <w:tab/>
          <w:delText>Absent</w:delText>
        </w:r>
      </w:del>
    </w:p>
    <w:p w14:paraId="4E2629E4" w14:textId="7B80C012" w:rsidR="004D6062" w:rsidRPr="00C45B5E" w:rsidDel="00267910" w:rsidRDefault="004D6062">
      <w:pPr>
        <w:pStyle w:val="BodyText"/>
        <w:ind w:left="0"/>
        <w:rPr>
          <w:del w:id="2084" w:author="Apryl Roach" w:date="2020-12-02T11:39:00Z"/>
        </w:rPr>
        <w:pPrChange w:id="2085" w:author="Apryl Roach" w:date="2023-12-06T13:17:00Z">
          <w:pPr/>
        </w:pPrChange>
      </w:pPr>
      <w:del w:id="2086" w:author="Apryl Roach" w:date="2020-12-02T11:39:00Z">
        <w:r w:rsidRPr="00C45B5E" w:rsidDel="00267910">
          <w:tab/>
        </w:r>
        <w:r w:rsidRPr="00C45B5E" w:rsidDel="00267910">
          <w:tab/>
        </w:r>
        <w:r w:rsidRPr="00C45B5E" w:rsidDel="00267910">
          <w:tab/>
          <w:delText>Ms. Ford</w:delText>
        </w:r>
        <w:r w:rsidRPr="00C45B5E" w:rsidDel="00267910">
          <w:tab/>
        </w:r>
        <w:r w:rsidRPr="00C45B5E" w:rsidDel="00267910">
          <w:tab/>
        </w:r>
        <w:r w:rsidRPr="00C45B5E" w:rsidDel="00267910">
          <w:tab/>
          <w:delText>-</w:delText>
        </w:r>
        <w:r w:rsidRPr="00C45B5E" w:rsidDel="00267910">
          <w:tab/>
          <w:delText>Aye</w:delText>
        </w:r>
      </w:del>
    </w:p>
    <w:p w14:paraId="2921DBE2" w14:textId="5653022B" w:rsidR="004D6062" w:rsidRPr="00C45B5E" w:rsidDel="00267910" w:rsidRDefault="004D6062">
      <w:pPr>
        <w:pStyle w:val="BodyText"/>
        <w:ind w:left="0"/>
        <w:rPr>
          <w:del w:id="2087" w:author="Apryl Roach" w:date="2020-12-02T11:39:00Z"/>
        </w:rPr>
        <w:pPrChange w:id="2088" w:author="Apryl Roach" w:date="2023-12-06T13:17:00Z">
          <w:pPr/>
        </w:pPrChange>
      </w:pPr>
      <w:del w:id="2089" w:author="Apryl Roach" w:date="2020-12-02T11:39:00Z">
        <w:r w:rsidRPr="00C45B5E" w:rsidDel="00267910">
          <w:tab/>
        </w:r>
        <w:r w:rsidRPr="00C45B5E" w:rsidDel="00267910">
          <w:tab/>
        </w:r>
        <w:r w:rsidRPr="00C45B5E" w:rsidDel="00267910">
          <w:tab/>
          <w:delText>Mr. Schmidt</w:delText>
        </w:r>
        <w:r w:rsidRPr="00C45B5E" w:rsidDel="00267910">
          <w:tab/>
          <w:delText>(Alt. #2)</w:delText>
        </w:r>
        <w:r w:rsidRPr="00C45B5E" w:rsidDel="00267910">
          <w:tab/>
          <w:delText>-</w:delText>
        </w:r>
        <w:r w:rsidRPr="00C45B5E" w:rsidDel="00267910">
          <w:tab/>
        </w:r>
        <w:r w:rsidRPr="00C45B5E" w:rsidDel="00267910">
          <w:rPr>
            <w:bCs/>
          </w:rPr>
          <w:delText>Not eligible to vote</w:delText>
        </w:r>
      </w:del>
    </w:p>
    <w:p w14:paraId="12FD2E98" w14:textId="1F4B3B9C" w:rsidR="004D6062" w:rsidRPr="00C45B5E" w:rsidDel="00267910" w:rsidRDefault="004D6062">
      <w:pPr>
        <w:pStyle w:val="BodyText"/>
        <w:ind w:left="0"/>
        <w:rPr>
          <w:del w:id="2090" w:author="Apryl Roach" w:date="2020-12-02T11:39:00Z"/>
        </w:rPr>
        <w:pPrChange w:id="2091" w:author="Apryl Roach" w:date="2023-12-06T13:17:00Z">
          <w:pPr>
            <w:ind w:left="2160" w:firstLine="720"/>
          </w:pPr>
        </w:pPrChange>
      </w:pPr>
      <w:del w:id="2092" w:author="Apryl Roach" w:date="2020-12-02T11:39:00Z">
        <w:r w:rsidRPr="00C45B5E" w:rsidDel="00267910">
          <w:delText>Mr. Tiwari</w:delText>
        </w:r>
        <w:r w:rsidRPr="00C45B5E" w:rsidDel="00267910">
          <w:tab/>
        </w:r>
        <w:r w:rsidRPr="00C45B5E" w:rsidDel="00267910">
          <w:tab/>
        </w:r>
        <w:r w:rsidRPr="00C45B5E" w:rsidDel="00267910">
          <w:tab/>
          <w:delText>-</w:delText>
        </w:r>
        <w:r w:rsidRPr="00C45B5E" w:rsidDel="00267910">
          <w:tab/>
          <w:delText>Aye</w:delText>
        </w:r>
      </w:del>
    </w:p>
    <w:p w14:paraId="15F12742" w14:textId="726C4CB9" w:rsidR="004D6062" w:rsidRPr="00C45B5E" w:rsidDel="00267910" w:rsidRDefault="004D6062">
      <w:pPr>
        <w:pStyle w:val="BodyText"/>
        <w:ind w:left="0"/>
        <w:rPr>
          <w:del w:id="2093" w:author="Apryl Roach" w:date="2020-12-02T11:39:00Z"/>
        </w:rPr>
        <w:pPrChange w:id="2094" w:author="Apryl Roach" w:date="2023-12-06T13:17:00Z">
          <w:pPr>
            <w:ind w:left="2160" w:firstLine="720"/>
          </w:pPr>
        </w:pPrChange>
      </w:pPr>
      <w:del w:id="2095" w:author="Apryl Roach" w:date="2020-12-02T11:39:00Z">
        <w:r w:rsidRPr="00C45B5E" w:rsidDel="00267910">
          <w:delText>Chairman Galtieri</w:delText>
        </w:r>
        <w:r w:rsidRPr="00C45B5E" w:rsidDel="00267910">
          <w:tab/>
        </w:r>
        <w:r w:rsidRPr="00C45B5E" w:rsidDel="00267910">
          <w:tab/>
          <w:delText>-</w:delText>
        </w:r>
        <w:r w:rsidRPr="00C45B5E" w:rsidDel="00267910">
          <w:tab/>
          <w:delText>A</w:delText>
        </w:r>
        <w:r w:rsidR="007E0855" w:rsidRPr="00C45B5E" w:rsidDel="00267910">
          <w:delText>ye</w:delText>
        </w:r>
      </w:del>
    </w:p>
    <w:p w14:paraId="5F7BBEA1" w14:textId="3FC84D51" w:rsidR="004D6062" w:rsidRPr="00C45B5E" w:rsidDel="00267910" w:rsidRDefault="004D6062">
      <w:pPr>
        <w:pStyle w:val="BodyText"/>
        <w:ind w:left="0"/>
        <w:rPr>
          <w:del w:id="2096" w:author="Apryl Roach" w:date="2020-12-02T11:39:00Z"/>
          <w:bCs/>
        </w:rPr>
        <w:pPrChange w:id="2097" w:author="Apryl Roach" w:date="2023-12-06T13:17:00Z">
          <w:pPr>
            <w:ind w:left="2160" w:firstLine="720"/>
          </w:pPr>
        </w:pPrChange>
      </w:pPr>
    </w:p>
    <w:p w14:paraId="57D9A5D4" w14:textId="3DD9390F" w:rsidR="004D6062" w:rsidRPr="00C45B5E" w:rsidDel="00267910" w:rsidRDefault="004D6062">
      <w:pPr>
        <w:pStyle w:val="BodyText"/>
        <w:ind w:left="0"/>
        <w:rPr>
          <w:del w:id="2098" w:author="Apryl Roach" w:date="2020-12-02T11:39:00Z"/>
        </w:rPr>
        <w:pPrChange w:id="2099" w:author="Apryl Roach" w:date="2023-12-06T13:17:00Z">
          <w:pPr>
            <w:ind w:left="0"/>
          </w:pPr>
        </w:pPrChange>
      </w:pPr>
      <w:del w:id="2100" w:author="Apryl Roach" w:date="2020-12-02T11:39:00Z">
        <w:r w:rsidRPr="00C45B5E" w:rsidDel="00267910">
          <w:rPr>
            <w:b/>
          </w:rPr>
          <w:delText>Resolution Number 11042020 – 8</w:delText>
        </w:r>
        <w:r w:rsidR="007E0855" w:rsidRPr="00C45B5E" w:rsidDel="00267910">
          <w:rPr>
            <w:b/>
          </w:rPr>
          <w:delText xml:space="preserve">  </w:delText>
        </w:r>
        <w:r w:rsidR="007E0855" w:rsidRPr="00C45B5E" w:rsidDel="00267910">
          <w:delText>To remove $588.15 relative to account number 12947.00 “Full Gospel Temple Praise located at 135 Victor Street (b), Somerset, NJ from billing which was capped in April 2019.</w:delText>
        </w:r>
      </w:del>
    </w:p>
    <w:p w14:paraId="5573892B" w14:textId="516EBE07" w:rsidR="007E0855" w:rsidRPr="00C45B5E" w:rsidDel="00267910" w:rsidRDefault="007E0855">
      <w:pPr>
        <w:pStyle w:val="BodyText"/>
        <w:ind w:left="0"/>
        <w:rPr>
          <w:del w:id="2101" w:author="Apryl Roach" w:date="2020-12-02T11:39:00Z"/>
          <w:b/>
          <w:bCs/>
        </w:rPr>
        <w:pPrChange w:id="2102" w:author="Apryl Roach" w:date="2023-12-06T13:17:00Z">
          <w:pPr>
            <w:ind w:left="0"/>
          </w:pPr>
        </w:pPrChange>
      </w:pPr>
    </w:p>
    <w:p w14:paraId="294D1469" w14:textId="1BB86B1C" w:rsidR="004D6062" w:rsidRPr="00C45B5E" w:rsidDel="00267910" w:rsidRDefault="004D6062">
      <w:pPr>
        <w:pStyle w:val="BodyText"/>
        <w:ind w:left="0"/>
        <w:rPr>
          <w:del w:id="2103" w:author="Apryl Roach" w:date="2020-12-02T11:39:00Z"/>
          <w:b/>
          <w:bCs/>
        </w:rPr>
        <w:pPrChange w:id="2104" w:author="Apryl Roach" w:date="2023-12-06T13:17:00Z">
          <w:pPr>
            <w:ind w:left="0"/>
          </w:pPr>
        </w:pPrChange>
      </w:pPr>
      <w:del w:id="2105" w:author="Apryl Roach" w:date="2020-12-02T11:39:00Z">
        <w:r w:rsidRPr="00C45B5E" w:rsidDel="00267910">
          <w:rPr>
            <w:b/>
            <w:bCs/>
          </w:rPr>
          <w:delText xml:space="preserve">Offered by Mr. </w:delText>
        </w:r>
        <w:r w:rsidR="007E0855" w:rsidRPr="00C45B5E" w:rsidDel="00267910">
          <w:rPr>
            <w:b/>
            <w:bCs/>
          </w:rPr>
          <w:delText>Anbarasan</w:delText>
        </w:r>
        <w:r w:rsidRPr="00C45B5E" w:rsidDel="00267910">
          <w:rPr>
            <w:b/>
            <w:bCs/>
          </w:rPr>
          <w:delText xml:space="preserve"> and seconded by Ms. Ford.</w:delText>
        </w:r>
      </w:del>
    </w:p>
    <w:p w14:paraId="0D14C588" w14:textId="0CF1D1FD" w:rsidR="004D6062" w:rsidRPr="00C45B5E" w:rsidDel="00267910" w:rsidRDefault="004D6062">
      <w:pPr>
        <w:pStyle w:val="BodyText"/>
        <w:ind w:left="0"/>
        <w:rPr>
          <w:del w:id="2106" w:author="Apryl Roach" w:date="2020-12-02T11:39:00Z"/>
          <w:b/>
          <w:bCs/>
        </w:rPr>
        <w:pPrChange w:id="2107" w:author="Apryl Roach" w:date="2023-12-06T13:17:00Z">
          <w:pPr>
            <w:ind w:left="0"/>
          </w:pPr>
        </w:pPrChange>
      </w:pPr>
    </w:p>
    <w:p w14:paraId="70EAAD86" w14:textId="206986F0" w:rsidR="004D6062" w:rsidRPr="00C45B5E" w:rsidDel="00267910" w:rsidRDefault="004D6062">
      <w:pPr>
        <w:pStyle w:val="BodyText"/>
        <w:ind w:left="0"/>
        <w:rPr>
          <w:del w:id="2108" w:author="Apryl Roach" w:date="2020-12-02T11:39:00Z"/>
        </w:rPr>
        <w:pPrChange w:id="2109" w:author="Apryl Roach" w:date="2023-12-06T13:17:00Z">
          <w:pPr>
            <w:ind w:firstLine="720"/>
          </w:pPr>
        </w:pPrChange>
      </w:pPr>
      <w:del w:id="2110" w:author="Apryl Roach" w:date="2020-12-02T11:39:00Z">
        <w:r w:rsidRPr="00C45B5E" w:rsidDel="00267910">
          <w:delText>VOTE:</w:delText>
        </w:r>
        <w:r w:rsidRPr="00C45B5E" w:rsidDel="00267910">
          <w:tab/>
        </w:r>
        <w:r w:rsidRPr="00C45B5E" w:rsidDel="00267910">
          <w:tab/>
          <w:delText>Mr. Alcazar  (Alt. #1)</w:delText>
        </w:r>
        <w:r w:rsidRPr="00C45B5E" w:rsidDel="00267910">
          <w:tab/>
        </w:r>
        <w:r w:rsidRPr="00C45B5E" w:rsidDel="00267910">
          <w:tab/>
          <w:delText>-</w:delText>
        </w:r>
        <w:r w:rsidRPr="00C45B5E" w:rsidDel="00267910">
          <w:tab/>
          <w:delText>Aye</w:delText>
        </w:r>
      </w:del>
    </w:p>
    <w:p w14:paraId="760FD394" w14:textId="65E1B7F3" w:rsidR="004D6062" w:rsidRPr="00C45B5E" w:rsidDel="00267910" w:rsidRDefault="004D6062">
      <w:pPr>
        <w:pStyle w:val="BodyText"/>
        <w:ind w:left="0"/>
        <w:rPr>
          <w:del w:id="2111" w:author="Apryl Roach" w:date="2020-12-02T11:39:00Z"/>
        </w:rPr>
        <w:pPrChange w:id="2112" w:author="Apryl Roach" w:date="2023-12-06T13:17:00Z">
          <w:pPr>
            <w:ind w:left="2160" w:firstLine="720"/>
          </w:pPr>
        </w:pPrChange>
      </w:pPr>
      <w:del w:id="2113" w:author="Apryl Roach" w:date="2020-12-02T11:39:00Z">
        <w:r w:rsidRPr="00C45B5E" w:rsidDel="00267910">
          <w:delText>Mr. Anbarasan</w:delText>
        </w:r>
        <w:r w:rsidRPr="00C45B5E" w:rsidDel="00267910">
          <w:tab/>
        </w:r>
        <w:r w:rsidRPr="00C45B5E" w:rsidDel="00267910">
          <w:tab/>
        </w:r>
        <w:r w:rsidRPr="00C45B5E" w:rsidDel="00267910">
          <w:tab/>
          <w:delText xml:space="preserve">- </w:delText>
        </w:r>
        <w:r w:rsidRPr="00C45B5E" w:rsidDel="00267910">
          <w:tab/>
          <w:delText>A</w:delText>
        </w:r>
      </w:del>
      <w:del w:id="2114" w:author="Apryl Roach" w:date="2020-11-20T13:27:00Z">
        <w:r w:rsidRPr="00C45B5E" w:rsidDel="00945DD5">
          <w:delText>bstain</w:delText>
        </w:r>
      </w:del>
    </w:p>
    <w:p w14:paraId="5834D62A" w14:textId="6164165A" w:rsidR="004D6062" w:rsidRPr="00C45B5E" w:rsidDel="00267910" w:rsidRDefault="004D6062">
      <w:pPr>
        <w:pStyle w:val="BodyText"/>
        <w:ind w:left="0"/>
        <w:rPr>
          <w:del w:id="2115" w:author="Apryl Roach" w:date="2020-12-02T11:39:00Z"/>
        </w:rPr>
        <w:pPrChange w:id="2116" w:author="Apryl Roach" w:date="2023-12-06T13:17:00Z">
          <w:pPr/>
        </w:pPrChange>
      </w:pPr>
      <w:del w:id="2117" w:author="Apryl Roach" w:date="2020-12-02T11:39:00Z">
        <w:r w:rsidRPr="00C45B5E" w:rsidDel="00267910">
          <w:tab/>
        </w:r>
        <w:r w:rsidRPr="00C45B5E" w:rsidDel="00267910">
          <w:tab/>
        </w:r>
        <w:r w:rsidRPr="00C45B5E" w:rsidDel="00267910">
          <w:tab/>
          <w:delText>Ms. DeVeaux</w:delText>
        </w:r>
        <w:r w:rsidRPr="00C45B5E" w:rsidDel="00267910">
          <w:tab/>
        </w:r>
        <w:r w:rsidRPr="00C45B5E" w:rsidDel="00267910">
          <w:tab/>
        </w:r>
        <w:r w:rsidRPr="00C45B5E" w:rsidDel="00267910">
          <w:tab/>
          <w:delText>-</w:delText>
        </w:r>
        <w:r w:rsidRPr="00C45B5E" w:rsidDel="00267910">
          <w:tab/>
          <w:delText>Absent</w:delText>
        </w:r>
      </w:del>
    </w:p>
    <w:p w14:paraId="7E08FDC5" w14:textId="25353BD2" w:rsidR="004D6062" w:rsidRPr="00C45B5E" w:rsidDel="00267910" w:rsidRDefault="004D6062">
      <w:pPr>
        <w:pStyle w:val="BodyText"/>
        <w:ind w:left="0"/>
        <w:rPr>
          <w:del w:id="2118" w:author="Apryl Roach" w:date="2020-12-02T11:39:00Z"/>
        </w:rPr>
        <w:pPrChange w:id="2119" w:author="Apryl Roach" w:date="2023-12-06T13:17:00Z">
          <w:pPr/>
        </w:pPrChange>
      </w:pPr>
      <w:del w:id="2120" w:author="Apryl Roach" w:date="2020-12-02T11:39:00Z">
        <w:r w:rsidRPr="00C45B5E" w:rsidDel="00267910">
          <w:tab/>
        </w:r>
        <w:r w:rsidRPr="00C45B5E" w:rsidDel="00267910">
          <w:tab/>
        </w:r>
        <w:r w:rsidRPr="00C45B5E" w:rsidDel="00267910">
          <w:tab/>
          <w:delText>Ms. Ford</w:delText>
        </w:r>
        <w:r w:rsidRPr="00C45B5E" w:rsidDel="00267910">
          <w:tab/>
        </w:r>
        <w:r w:rsidRPr="00C45B5E" w:rsidDel="00267910">
          <w:tab/>
        </w:r>
        <w:r w:rsidRPr="00C45B5E" w:rsidDel="00267910">
          <w:tab/>
          <w:delText>-</w:delText>
        </w:r>
        <w:r w:rsidRPr="00C45B5E" w:rsidDel="00267910">
          <w:tab/>
          <w:delText>Aye</w:delText>
        </w:r>
      </w:del>
    </w:p>
    <w:p w14:paraId="39FC59B7" w14:textId="20712D7D" w:rsidR="004D6062" w:rsidRPr="00C45B5E" w:rsidDel="00267910" w:rsidRDefault="004D6062">
      <w:pPr>
        <w:pStyle w:val="BodyText"/>
        <w:ind w:left="0"/>
        <w:rPr>
          <w:del w:id="2121" w:author="Apryl Roach" w:date="2020-12-02T11:39:00Z"/>
        </w:rPr>
        <w:pPrChange w:id="2122" w:author="Apryl Roach" w:date="2023-12-06T13:17:00Z">
          <w:pPr/>
        </w:pPrChange>
      </w:pPr>
      <w:del w:id="2123" w:author="Apryl Roach" w:date="2020-12-02T11:39:00Z">
        <w:r w:rsidRPr="00C45B5E" w:rsidDel="00267910">
          <w:tab/>
        </w:r>
        <w:r w:rsidRPr="00C45B5E" w:rsidDel="00267910">
          <w:tab/>
        </w:r>
        <w:r w:rsidRPr="00C45B5E" w:rsidDel="00267910">
          <w:tab/>
          <w:delText>Mr. Schmidt</w:delText>
        </w:r>
        <w:r w:rsidRPr="00C45B5E" w:rsidDel="00267910">
          <w:tab/>
          <w:delText>(Alt. #2)</w:delText>
        </w:r>
        <w:r w:rsidRPr="00C45B5E" w:rsidDel="00267910">
          <w:tab/>
          <w:delText>-</w:delText>
        </w:r>
        <w:r w:rsidRPr="00C45B5E" w:rsidDel="00267910">
          <w:tab/>
        </w:r>
        <w:r w:rsidRPr="00C45B5E" w:rsidDel="00267910">
          <w:rPr>
            <w:bCs/>
          </w:rPr>
          <w:delText>Not eligible to vote</w:delText>
        </w:r>
      </w:del>
    </w:p>
    <w:p w14:paraId="210A91BB" w14:textId="7DBB03A6" w:rsidR="004D6062" w:rsidRPr="00C45B5E" w:rsidDel="00267910" w:rsidRDefault="004D6062">
      <w:pPr>
        <w:pStyle w:val="BodyText"/>
        <w:ind w:left="0"/>
        <w:rPr>
          <w:del w:id="2124" w:author="Apryl Roach" w:date="2020-12-02T11:39:00Z"/>
        </w:rPr>
        <w:pPrChange w:id="2125" w:author="Apryl Roach" w:date="2023-12-06T13:17:00Z">
          <w:pPr>
            <w:ind w:left="2160" w:firstLine="720"/>
          </w:pPr>
        </w:pPrChange>
      </w:pPr>
      <w:del w:id="2126" w:author="Apryl Roach" w:date="2020-12-02T11:39:00Z">
        <w:r w:rsidRPr="00C45B5E" w:rsidDel="00267910">
          <w:delText>Mr. Tiwari</w:delText>
        </w:r>
        <w:r w:rsidRPr="00C45B5E" w:rsidDel="00267910">
          <w:tab/>
        </w:r>
        <w:r w:rsidRPr="00C45B5E" w:rsidDel="00267910">
          <w:tab/>
        </w:r>
        <w:r w:rsidRPr="00C45B5E" w:rsidDel="00267910">
          <w:tab/>
          <w:delText>-</w:delText>
        </w:r>
        <w:r w:rsidRPr="00C45B5E" w:rsidDel="00267910">
          <w:tab/>
          <w:delText>Aye</w:delText>
        </w:r>
      </w:del>
    </w:p>
    <w:p w14:paraId="2D857B04" w14:textId="26CF477F" w:rsidR="004D6062" w:rsidRPr="00C45B5E" w:rsidDel="00267910" w:rsidRDefault="004D6062">
      <w:pPr>
        <w:pStyle w:val="BodyText"/>
        <w:ind w:left="0"/>
        <w:rPr>
          <w:del w:id="2127" w:author="Apryl Roach" w:date="2020-12-02T11:39:00Z"/>
        </w:rPr>
        <w:pPrChange w:id="2128" w:author="Apryl Roach" w:date="2023-12-06T13:17:00Z">
          <w:pPr>
            <w:ind w:left="2160" w:firstLine="720"/>
          </w:pPr>
        </w:pPrChange>
      </w:pPr>
      <w:del w:id="2129" w:author="Apryl Roach" w:date="2020-12-02T11:39:00Z">
        <w:r w:rsidRPr="00C45B5E" w:rsidDel="00267910">
          <w:delText>Chairman Galtieri</w:delText>
        </w:r>
        <w:r w:rsidRPr="00C45B5E" w:rsidDel="00267910">
          <w:tab/>
        </w:r>
        <w:r w:rsidRPr="00C45B5E" w:rsidDel="00267910">
          <w:tab/>
          <w:delText>-</w:delText>
        </w:r>
        <w:r w:rsidRPr="00C45B5E" w:rsidDel="00267910">
          <w:tab/>
          <w:delText>A</w:delText>
        </w:r>
      </w:del>
      <w:del w:id="2130" w:author="Apryl Roach" w:date="2020-11-20T13:27:00Z">
        <w:r w:rsidRPr="00C45B5E" w:rsidDel="00945DD5">
          <w:delText>bstain</w:delText>
        </w:r>
      </w:del>
    </w:p>
    <w:p w14:paraId="74CD1840" w14:textId="78F6A687" w:rsidR="004D6062" w:rsidRPr="00C45B5E" w:rsidDel="00267910" w:rsidRDefault="004D6062">
      <w:pPr>
        <w:pStyle w:val="BodyText"/>
        <w:ind w:left="0"/>
        <w:rPr>
          <w:del w:id="2131" w:author="Apryl Roach" w:date="2020-12-02T11:39:00Z"/>
          <w:bCs/>
        </w:rPr>
        <w:pPrChange w:id="2132" w:author="Apryl Roach" w:date="2023-12-06T13:17:00Z">
          <w:pPr>
            <w:ind w:left="2160" w:firstLine="720"/>
          </w:pPr>
        </w:pPrChange>
      </w:pPr>
    </w:p>
    <w:p w14:paraId="53BB9D6A" w14:textId="345AACEA" w:rsidR="004D6062" w:rsidRPr="00C45B5E" w:rsidDel="00DF556B" w:rsidRDefault="004D6062">
      <w:pPr>
        <w:pStyle w:val="BodyText"/>
        <w:ind w:left="0"/>
        <w:rPr>
          <w:del w:id="2133" w:author="Apryl Roach" w:date="2020-11-10T12:36:00Z"/>
        </w:rPr>
        <w:pPrChange w:id="2134" w:author="Apryl Roach" w:date="2023-12-06T13:17:00Z">
          <w:pPr>
            <w:pStyle w:val="ListParagraph"/>
            <w:contextualSpacing w:val="0"/>
          </w:pPr>
        </w:pPrChange>
      </w:pPr>
    </w:p>
    <w:p w14:paraId="2BAFD794" w14:textId="03C6B534" w:rsidR="004D6062" w:rsidRPr="00C45B5E" w:rsidDel="00267910" w:rsidRDefault="004D6062">
      <w:pPr>
        <w:pStyle w:val="BodyText"/>
        <w:ind w:left="0"/>
        <w:rPr>
          <w:del w:id="2135" w:author="Apryl Roach" w:date="2020-12-02T11:39:00Z"/>
          <w:bCs/>
        </w:rPr>
        <w:pPrChange w:id="2136" w:author="Apryl Roach" w:date="2023-12-06T13:17:00Z">
          <w:pPr>
            <w:ind w:left="0"/>
          </w:pPr>
        </w:pPrChange>
      </w:pPr>
      <w:del w:id="2137" w:author="Apryl Roach" w:date="2020-12-02T11:39:00Z">
        <w:r w:rsidRPr="00C45B5E" w:rsidDel="00267910">
          <w:rPr>
            <w:b/>
            <w:bCs/>
          </w:rPr>
          <w:delText>Resolution Number 11042020 – 9</w:delText>
        </w:r>
        <w:r w:rsidR="007E0855" w:rsidRPr="00C45B5E" w:rsidDel="00267910">
          <w:rPr>
            <w:b/>
            <w:bCs/>
          </w:rPr>
          <w:delText xml:space="preserve"> </w:delText>
        </w:r>
        <w:r w:rsidR="007E0855" w:rsidRPr="00C45B5E" w:rsidDel="00267910">
          <w:rPr>
            <w:bCs/>
          </w:rPr>
          <w:delText>The Township of Franklin Sewerage Authority declaring its official intent to reimburse expenditures for project costs from the proceeds of debt obligations in connection with its participation in the New Jersey Infrastructure Bank.</w:delText>
        </w:r>
      </w:del>
    </w:p>
    <w:p w14:paraId="11DC60BB" w14:textId="792231A7" w:rsidR="007E0855" w:rsidRPr="00C45B5E" w:rsidDel="00267910" w:rsidRDefault="007E0855">
      <w:pPr>
        <w:pStyle w:val="BodyText"/>
        <w:ind w:left="0"/>
        <w:rPr>
          <w:del w:id="2138" w:author="Apryl Roach" w:date="2020-12-02T11:39:00Z"/>
          <w:b/>
        </w:rPr>
        <w:pPrChange w:id="2139" w:author="Apryl Roach" w:date="2023-12-06T13:17:00Z">
          <w:pPr>
            <w:ind w:left="0"/>
          </w:pPr>
        </w:pPrChange>
      </w:pPr>
    </w:p>
    <w:p w14:paraId="6ED883F7" w14:textId="70EA97F1" w:rsidR="004D6062" w:rsidRPr="00C45B5E" w:rsidDel="00267910" w:rsidRDefault="004D6062">
      <w:pPr>
        <w:pStyle w:val="BodyText"/>
        <w:ind w:left="0"/>
        <w:rPr>
          <w:del w:id="2140" w:author="Apryl Roach" w:date="2020-12-02T11:39:00Z"/>
          <w:b/>
          <w:bCs/>
        </w:rPr>
        <w:pPrChange w:id="2141" w:author="Apryl Roach" w:date="2023-12-06T13:17:00Z">
          <w:pPr>
            <w:ind w:left="0"/>
          </w:pPr>
        </w:pPrChange>
      </w:pPr>
      <w:del w:id="2142" w:author="Apryl Roach" w:date="2020-12-02T11:39:00Z">
        <w:r w:rsidRPr="00C45B5E" w:rsidDel="00267910">
          <w:rPr>
            <w:b/>
            <w:bCs/>
          </w:rPr>
          <w:delText xml:space="preserve">Offered by Mr. </w:delText>
        </w:r>
        <w:r w:rsidR="007E0855" w:rsidRPr="00C45B5E" w:rsidDel="00267910">
          <w:rPr>
            <w:b/>
            <w:bCs/>
          </w:rPr>
          <w:delText>Anbarasan</w:delText>
        </w:r>
        <w:r w:rsidRPr="00C45B5E" w:rsidDel="00267910">
          <w:rPr>
            <w:b/>
            <w:bCs/>
          </w:rPr>
          <w:delText xml:space="preserve"> and seconded by M</w:delText>
        </w:r>
        <w:r w:rsidR="007E0855" w:rsidRPr="00C45B5E" w:rsidDel="00267910">
          <w:rPr>
            <w:b/>
            <w:bCs/>
          </w:rPr>
          <w:delText>r. Tiwari</w:delText>
        </w:r>
        <w:r w:rsidRPr="00C45B5E" w:rsidDel="00267910">
          <w:rPr>
            <w:b/>
            <w:bCs/>
          </w:rPr>
          <w:delText>.</w:delText>
        </w:r>
      </w:del>
    </w:p>
    <w:p w14:paraId="034B9F5C" w14:textId="72D3DDC7" w:rsidR="004D6062" w:rsidRPr="00C45B5E" w:rsidDel="00267910" w:rsidRDefault="004D6062">
      <w:pPr>
        <w:pStyle w:val="BodyText"/>
        <w:ind w:left="0"/>
        <w:rPr>
          <w:del w:id="2143" w:author="Apryl Roach" w:date="2020-12-02T11:39:00Z"/>
          <w:b/>
          <w:bCs/>
        </w:rPr>
        <w:pPrChange w:id="2144" w:author="Apryl Roach" w:date="2023-12-06T13:17:00Z">
          <w:pPr>
            <w:ind w:left="0"/>
          </w:pPr>
        </w:pPrChange>
      </w:pPr>
    </w:p>
    <w:p w14:paraId="072D2D05" w14:textId="0CB36023" w:rsidR="004D6062" w:rsidRPr="00C45B5E" w:rsidDel="00267910" w:rsidRDefault="004D6062">
      <w:pPr>
        <w:pStyle w:val="BodyText"/>
        <w:ind w:left="0"/>
        <w:rPr>
          <w:del w:id="2145" w:author="Apryl Roach" w:date="2020-12-02T11:39:00Z"/>
        </w:rPr>
        <w:pPrChange w:id="2146" w:author="Apryl Roach" w:date="2023-12-06T13:17:00Z">
          <w:pPr>
            <w:ind w:firstLine="720"/>
          </w:pPr>
        </w:pPrChange>
      </w:pPr>
      <w:del w:id="2147" w:author="Apryl Roach" w:date="2020-12-02T11:39:00Z">
        <w:r w:rsidRPr="00C45B5E" w:rsidDel="00267910">
          <w:delText>VOTE:</w:delText>
        </w:r>
        <w:r w:rsidRPr="00C45B5E" w:rsidDel="00267910">
          <w:tab/>
        </w:r>
        <w:r w:rsidRPr="00C45B5E" w:rsidDel="00267910">
          <w:tab/>
          <w:delText>Mr. Alcazar  (Alt. #1)</w:delText>
        </w:r>
        <w:r w:rsidRPr="00C45B5E" w:rsidDel="00267910">
          <w:tab/>
        </w:r>
        <w:r w:rsidRPr="00C45B5E" w:rsidDel="00267910">
          <w:tab/>
          <w:delText>-</w:delText>
        </w:r>
        <w:r w:rsidRPr="00C45B5E" w:rsidDel="00267910">
          <w:tab/>
          <w:delText>Aye</w:delText>
        </w:r>
      </w:del>
    </w:p>
    <w:p w14:paraId="6B24CCD1" w14:textId="5EC105C3" w:rsidR="004D6062" w:rsidRPr="00C45B5E" w:rsidDel="00267910" w:rsidRDefault="004D6062">
      <w:pPr>
        <w:pStyle w:val="BodyText"/>
        <w:ind w:left="0"/>
        <w:rPr>
          <w:del w:id="2148" w:author="Apryl Roach" w:date="2020-12-02T11:39:00Z"/>
        </w:rPr>
        <w:pPrChange w:id="2149" w:author="Apryl Roach" w:date="2023-12-06T13:17:00Z">
          <w:pPr>
            <w:ind w:left="2160" w:firstLine="720"/>
          </w:pPr>
        </w:pPrChange>
      </w:pPr>
      <w:del w:id="2150" w:author="Apryl Roach" w:date="2020-12-02T11:39:00Z">
        <w:r w:rsidRPr="00C45B5E" w:rsidDel="00267910">
          <w:delText>Mr. Anbarasan</w:delText>
        </w:r>
        <w:r w:rsidRPr="00C45B5E" w:rsidDel="00267910">
          <w:tab/>
        </w:r>
        <w:r w:rsidRPr="00C45B5E" w:rsidDel="00267910">
          <w:tab/>
        </w:r>
        <w:r w:rsidRPr="00C45B5E" w:rsidDel="00267910">
          <w:tab/>
          <w:delText xml:space="preserve">- </w:delText>
        </w:r>
        <w:r w:rsidRPr="00C45B5E" w:rsidDel="00267910">
          <w:tab/>
          <w:delText>A</w:delText>
        </w:r>
        <w:r w:rsidR="007E0855" w:rsidRPr="00C45B5E" w:rsidDel="00267910">
          <w:delText>ye</w:delText>
        </w:r>
      </w:del>
    </w:p>
    <w:p w14:paraId="7DD26101" w14:textId="4BB16A7D" w:rsidR="004D6062" w:rsidRPr="00C45B5E" w:rsidDel="00267910" w:rsidRDefault="004D6062">
      <w:pPr>
        <w:pStyle w:val="BodyText"/>
        <w:ind w:left="0"/>
        <w:rPr>
          <w:del w:id="2151" w:author="Apryl Roach" w:date="2020-12-02T11:39:00Z"/>
        </w:rPr>
        <w:pPrChange w:id="2152" w:author="Apryl Roach" w:date="2023-12-06T13:17:00Z">
          <w:pPr/>
        </w:pPrChange>
      </w:pPr>
      <w:del w:id="2153" w:author="Apryl Roach" w:date="2020-12-02T11:39:00Z">
        <w:r w:rsidRPr="00C45B5E" w:rsidDel="00267910">
          <w:tab/>
        </w:r>
        <w:r w:rsidRPr="00C45B5E" w:rsidDel="00267910">
          <w:tab/>
        </w:r>
        <w:r w:rsidRPr="00C45B5E" w:rsidDel="00267910">
          <w:tab/>
          <w:delText>Ms. DeVeaux</w:delText>
        </w:r>
        <w:r w:rsidRPr="00C45B5E" w:rsidDel="00267910">
          <w:tab/>
        </w:r>
        <w:r w:rsidRPr="00C45B5E" w:rsidDel="00267910">
          <w:tab/>
        </w:r>
        <w:r w:rsidRPr="00C45B5E" w:rsidDel="00267910">
          <w:tab/>
          <w:delText>-</w:delText>
        </w:r>
        <w:r w:rsidRPr="00C45B5E" w:rsidDel="00267910">
          <w:tab/>
          <w:delText>Absent</w:delText>
        </w:r>
      </w:del>
    </w:p>
    <w:p w14:paraId="0AE0546F" w14:textId="23B4D583" w:rsidR="004D6062" w:rsidRPr="00C45B5E" w:rsidDel="00267910" w:rsidRDefault="004D6062">
      <w:pPr>
        <w:pStyle w:val="BodyText"/>
        <w:ind w:left="0"/>
        <w:rPr>
          <w:del w:id="2154" w:author="Apryl Roach" w:date="2020-12-02T11:39:00Z"/>
        </w:rPr>
        <w:pPrChange w:id="2155" w:author="Apryl Roach" w:date="2023-12-06T13:17:00Z">
          <w:pPr/>
        </w:pPrChange>
      </w:pPr>
      <w:del w:id="2156" w:author="Apryl Roach" w:date="2020-12-02T11:39:00Z">
        <w:r w:rsidRPr="00C45B5E" w:rsidDel="00267910">
          <w:tab/>
        </w:r>
        <w:r w:rsidRPr="00C45B5E" w:rsidDel="00267910">
          <w:tab/>
        </w:r>
        <w:r w:rsidRPr="00C45B5E" w:rsidDel="00267910">
          <w:tab/>
          <w:delText>Ms. Ford</w:delText>
        </w:r>
        <w:r w:rsidRPr="00C45B5E" w:rsidDel="00267910">
          <w:tab/>
        </w:r>
        <w:r w:rsidRPr="00C45B5E" w:rsidDel="00267910">
          <w:tab/>
        </w:r>
        <w:r w:rsidRPr="00C45B5E" w:rsidDel="00267910">
          <w:tab/>
          <w:delText>-</w:delText>
        </w:r>
        <w:r w:rsidRPr="00C45B5E" w:rsidDel="00267910">
          <w:tab/>
          <w:delText>Aye</w:delText>
        </w:r>
      </w:del>
    </w:p>
    <w:p w14:paraId="5B13DD8C" w14:textId="025B73B3" w:rsidR="004D6062" w:rsidRPr="00C45B5E" w:rsidDel="00267910" w:rsidRDefault="004D6062">
      <w:pPr>
        <w:pStyle w:val="BodyText"/>
        <w:ind w:left="0"/>
        <w:rPr>
          <w:del w:id="2157" w:author="Apryl Roach" w:date="2020-12-02T11:39:00Z"/>
        </w:rPr>
        <w:pPrChange w:id="2158" w:author="Apryl Roach" w:date="2023-12-06T13:17:00Z">
          <w:pPr/>
        </w:pPrChange>
      </w:pPr>
      <w:del w:id="2159" w:author="Apryl Roach" w:date="2020-12-02T11:39:00Z">
        <w:r w:rsidRPr="00C45B5E" w:rsidDel="00267910">
          <w:tab/>
        </w:r>
        <w:r w:rsidRPr="00C45B5E" w:rsidDel="00267910">
          <w:tab/>
        </w:r>
        <w:r w:rsidRPr="00C45B5E" w:rsidDel="00267910">
          <w:tab/>
          <w:delText>Mr. Schmidt</w:delText>
        </w:r>
        <w:r w:rsidRPr="00C45B5E" w:rsidDel="00267910">
          <w:tab/>
          <w:delText>(Alt. #2)</w:delText>
        </w:r>
        <w:r w:rsidRPr="00C45B5E" w:rsidDel="00267910">
          <w:tab/>
          <w:delText>-</w:delText>
        </w:r>
        <w:r w:rsidRPr="00C45B5E" w:rsidDel="00267910">
          <w:tab/>
        </w:r>
        <w:r w:rsidRPr="00C45B5E" w:rsidDel="00267910">
          <w:rPr>
            <w:bCs/>
          </w:rPr>
          <w:delText>Not eligible to vote</w:delText>
        </w:r>
      </w:del>
    </w:p>
    <w:p w14:paraId="242718AE" w14:textId="0FAB3554" w:rsidR="004D6062" w:rsidRPr="00C45B5E" w:rsidDel="00267910" w:rsidRDefault="004D6062">
      <w:pPr>
        <w:pStyle w:val="BodyText"/>
        <w:ind w:left="0"/>
        <w:rPr>
          <w:del w:id="2160" w:author="Apryl Roach" w:date="2020-12-02T11:39:00Z"/>
        </w:rPr>
        <w:pPrChange w:id="2161" w:author="Apryl Roach" w:date="2023-12-06T13:17:00Z">
          <w:pPr>
            <w:ind w:left="2160" w:firstLine="720"/>
          </w:pPr>
        </w:pPrChange>
      </w:pPr>
      <w:del w:id="2162" w:author="Apryl Roach" w:date="2020-12-02T11:39:00Z">
        <w:r w:rsidRPr="00C45B5E" w:rsidDel="00267910">
          <w:delText>Mr. Tiwari</w:delText>
        </w:r>
        <w:r w:rsidRPr="00C45B5E" w:rsidDel="00267910">
          <w:tab/>
        </w:r>
        <w:r w:rsidRPr="00C45B5E" w:rsidDel="00267910">
          <w:tab/>
        </w:r>
        <w:r w:rsidRPr="00C45B5E" w:rsidDel="00267910">
          <w:tab/>
          <w:delText>-</w:delText>
        </w:r>
        <w:r w:rsidRPr="00C45B5E" w:rsidDel="00267910">
          <w:tab/>
          <w:delText>Aye</w:delText>
        </w:r>
      </w:del>
    </w:p>
    <w:p w14:paraId="0AEA965E" w14:textId="07951B88" w:rsidR="004D6062" w:rsidRPr="00C45B5E" w:rsidDel="00267910" w:rsidRDefault="004D6062">
      <w:pPr>
        <w:pStyle w:val="BodyText"/>
        <w:ind w:left="0"/>
        <w:rPr>
          <w:del w:id="2163" w:author="Apryl Roach" w:date="2020-12-02T11:39:00Z"/>
        </w:rPr>
        <w:pPrChange w:id="2164" w:author="Apryl Roach" w:date="2023-12-06T13:17:00Z">
          <w:pPr>
            <w:ind w:left="2160" w:firstLine="720"/>
          </w:pPr>
        </w:pPrChange>
      </w:pPr>
      <w:del w:id="2165" w:author="Apryl Roach" w:date="2020-12-02T11:39:00Z">
        <w:r w:rsidRPr="00C45B5E" w:rsidDel="00267910">
          <w:delText>Chairman Galtieri</w:delText>
        </w:r>
        <w:r w:rsidRPr="00C45B5E" w:rsidDel="00267910">
          <w:tab/>
        </w:r>
        <w:r w:rsidRPr="00C45B5E" w:rsidDel="00267910">
          <w:tab/>
          <w:delText>-</w:delText>
        </w:r>
        <w:r w:rsidRPr="00C45B5E" w:rsidDel="00267910">
          <w:tab/>
          <w:delText>A</w:delText>
        </w:r>
        <w:r w:rsidR="007E0855" w:rsidRPr="00C45B5E" w:rsidDel="00267910">
          <w:delText>ye</w:delText>
        </w:r>
      </w:del>
    </w:p>
    <w:p w14:paraId="64974EBE" w14:textId="7E4DD3B2" w:rsidR="004D6062" w:rsidRPr="00C45B5E" w:rsidDel="00267910" w:rsidRDefault="004D6062">
      <w:pPr>
        <w:pStyle w:val="BodyText"/>
        <w:ind w:left="0"/>
        <w:rPr>
          <w:del w:id="2166" w:author="Apryl Roach" w:date="2020-12-02T11:39:00Z"/>
          <w:bCs/>
        </w:rPr>
        <w:pPrChange w:id="2167" w:author="Apryl Roach" w:date="2023-12-06T13:17:00Z">
          <w:pPr>
            <w:ind w:left="2160" w:firstLine="720"/>
          </w:pPr>
        </w:pPrChange>
      </w:pPr>
    </w:p>
    <w:p w14:paraId="0478E098" w14:textId="4D433DD6" w:rsidR="004D6062" w:rsidRPr="00C45B5E" w:rsidDel="00267910" w:rsidRDefault="004D6062">
      <w:pPr>
        <w:pStyle w:val="BodyText"/>
        <w:ind w:left="0"/>
        <w:rPr>
          <w:del w:id="2168" w:author="Apryl Roach" w:date="2020-12-02T11:39:00Z"/>
          <w:bCs/>
        </w:rPr>
        <w:pPrChange w:id="2169" w:author="Apryl Roach" w:date="2023-12-06T13:17:00Z">
          <w:pPr>
            <w:ind w:left="0"/>
          </w:pPr>
        </w:pPrChange>
      </w:pPr>
      <w:del w:id="2170" w:author="Apryl Roach" w:date="2020-12-02T11:39:00Z">
        <w:r w:rsidRPr="00C45B5E" w:rsidDel="00267910">
          <w:rPr>
            <w:b/>
            <w:bCs/>
          </w:rPr>
          <w:delText>Resolution Number 11042020 – 10</w:delText>
        </w:r>
        <w:r w:rsidR="007E0855" w:rsidRPr="00C45B5E" w:rsidDel="00267910">
          <w:rPr>
            <w:b/>
            <w:bCs/>
          </w:rPr>
          <w:delText xml:space="preserve"> </w:delText>
        </w:r>
        <w:r w:rsidR="007E0855" w:rsidRPr="00C45B5E" w:rsidDel="00267910">
          <w:rPr>
            <w:bCs/>
            <w:lang w:val="en-CA"/>
          </w:rPr>
          <w:delText xml:space="preserve">Supplemental </w:delText>
        </w:r>
        <w:r w:rsidRPr="00C45B5E" w:rsidDel="00267910">
          <w:rPr>
            <w:bCs/>
            <w:lang w:val="en-CA"/>
          </w:rPr>
          <w:fldChar w:fldCharType="begin"/>
        </w:r>
        <w:r w:rsidRPr="00C45B5E" w:rsidDel="00267910">
          <w:rPr>
            <w:bCs/>
            <w:lang w:val="en-CA"/>
          </w:rPr>
          <w:delInstrText xml:space="preserve"> SEQ CHAPTER \h \r 1</w:delInstrText>
        </w:r>
        <w:r w:rsidRPr="00C45B5E" w:rsidDel="00267910">
          <w:rPr>
            <w:bCs/>
            <w:lang w:val="en-CA"/>
          </w:rPr>
          <w:fldChar w:fldCharType="end"/>
        </w:r>
        <w:r w:rsidR="007E0855" w:rsidRPr="00C45B5E" w:rsidDel="00267910">
          <w:rPr>
            <w:bCs/>
          </w:rPr>
          <w:delText>resolution authorizing the issuance of not to exceed $7,500,000 Project Notes of the Township of Franklin Sewerage Authority.</w:delText>
        </w:r>
      </w:del>
    </w:p>
    <w:p w14:paraId="74789DB1" w14:textId="27A82B83" w:rsidR="007E0855" w:rsidRPr="00C45B5E" w:rsidDel="00267910" w:rsidRDefault="007E0855">
      <w:pPr>
        <w:pStyle w:val="BodyText"/>
        <w:ind w:left="0"/>
        <w:rPr>
          <w:del w:id="2171" w:author="Apryl Roach" w:date="2020-12-02T11:39:00Z"/>
          <w:bCs/>
          <w:caps/>
        </w:rPr>
        <w:pPrChange w:id="2172" w:author="Apryl Roach" w:date="2023-12-06T13:17:00Z">
          <w:pPr>
            <w:ind w:left="0"/>
          </w:pPr>
        </w:pPrChange>
      </w:pPr>
    </w:p>
    <w:p w14:paraId="3F4864FD" w14:textId="4A5B5F2C" w:rsidR="004D6062" w:rsidRPr="00C45B5E" w:rsidDel="00267910" w:rsidRDefault="004D6062">
      <w:pPr>
        <w:pStyle w:val="BodyText"/>
        <w:ind w:left="0"/>
        <w:rPr>
          <w:del w:id="2173" w:author="Apryl Roach" w:date="2020-12-02T11:39:00Z"/>
          <w:b/>
          <w:bCs/>
        </w:rPr>
        <w:pPrChange w:id="2174" w:author="Apryl Roach" w:date="2023-12-06T13:17:00Z">
          <w:pPr>
            <w:ind w:left="0"/>
          </w:pPr>
        </w:pPrChange>
      </w:pPr>
      <w:del w:id="2175" w:author="Apryl Roach" w:date="2020-12-02T11:39:00Z">
        <w:r w:rsidRPr="00C45B5E" w:rsidDel="00267910">
          <w:rPr>
            <w:b/>
            <w:bCs/>
          </w:rPr>
          <w:delText xml:space="preserve">Offered by Mr. </w:delText>
        </w:r>
        <w:r w:rsidR="007E0855" w:rsidRPr="00C45B5E" w:rsidDel="00267910">
          <w:rPr>
            <w:b/>
            <w:bCs/>
          </w:rPr>
          <w:delText>Alcazar</w:delText>
        </w:r>
        <w:r w:rsidRPr="00C45B5E" w:rsidDel="00267910">
          <w:rPr>
            <w:b/>
            <w:bCs/>
          </w:rPr>
          <w:delText xml:space="preserve"> and seconded by M</w:delText>
        </w:r>
        <w:r w:rsidR="007E0855" w:rsidRPr="00C45B5E" w:rsidDel="00267910">
          <w:rPr>
            <w:b/>
            <w:bCs/>
          </w:rPr>
          <w:delText>r. Tiwari</w:delText>
        </w:r>
        <w:r w:rsidRPr="00C45B5E" w:rsidDel="00267910">
          <w:rPr>
            <w:b/>
            <w:bCs/>
          </w:rPr>
          <w:delText>.</w:delText>
        </w:r>
      </w:del>
    </w:p>
    <w:p w14:paraId="57571474" w14:textId="2E5F0310" w:rsidR="004D6062" w:rsidRPr="00C45B5E" w:rsidDel="00267910" w:rsidRDefault="004D6062">
      <w:pPr>
        <w:pStyle w:val="BodyText"/>
        <w:ind w:left="0"/>
        <w:rPr>
          <w:del w:id="2176" w:author="Apryl Roach" w:date="2020-12-02T11:39:00Z"/>
          <w:b/>
          <w:bCs/>
        </w:rPr>
        <w:pPrChange w:id="2177" w:author="Apryl Roach" w:date="2023-12-06T13:17:00Z">
          <w:pPr>
            <w:ind w:left="0"/>
          </w:pPr>
        </w:pPrChange>
      </w:pPr>
    </w:p>
    <w:p w14:paraId="42B8781D" w14:textId="679AEC37" w:rsidR="004D6062" w:rsidRPr="00C45B5E" w:rsidDel="00267910" w:rsidRDefault="004D6062">
      <w:pPr>
        <w:pStyle w:val="BodyText"/>
        <w:ind w:left="0"/>
        <w:rPr>
          <w:del w:id="2178" w:author="Apryl Roach" w:date="2020-12-02T11:39:00Z"/>
        </w:rPr>
        <w:pPrChange w:id="2179" w:author="Apryl Roach" w:date="2023-12-06T13:17:00Z">
          <w:pPr>
            <w:ind w:firstLine="720"/>
          </w:pPr>
        </w:pPrChange>
      </w:pPr>
      <w:del w:id="2180" w:author="Apryl Roach" w:date="2020-12-02T11:39:00Z">
        <w:r w:rsidRPr="00C45B5E" w:rsidDel="00267910">
          <w:delText>VOTE:</w:delText>
        </w:r>
        <w:r w:rsidRPr="00C45B5E" w:rsidDel="00267910">
          <w:tab/>
        </w:r>
        <w:r w:rsidRPr="00C45B5E" w:rsidDel="00267910">
          <w:tab/>
          <w:delText>Mr. Alcazar  (Alt. #1)</w:delText>
        </w:r>
        <w:r w:rsidRPr="00C45B5E" w:rsidDel="00267910">
          <w:tab/>
        </w:r>
        <w:r w:rsidRPr="00C45B5E" w:rsidDel="00267910">
          <w:tab/>
          <w:delText>-</w:delText>
        </w:r>
        <w:r w:rsidRPr="00C45B5E" w:rsidDel="00267910">
          <w:tab/>
          <w:delText>Aye</w:delText>
        </w:r>
      </w:del>
    </w:p>
    <w:p w14:paraId="39E4BF6F" w14:textId="66025782" w:rsidR="004D6062" w:rsidRPr="00C45B5E" w:rsidDel="00267910" w:rsidRDefault="004D6062">
      <w:pPr>
        <w:pStyle w:val="BodyText"/>
        <w:ind w:left="0"/>
        <w:rPr>
          <w:del w:id="2181" w:author="Apryl Roach" w:date="2020-12-02T11:39:00Z"/>
        </w:rPr>
        <w:pPrChange w:id="2182" w:author="Apryl Roach" w:date="2023-12-06T13:17:00Z">
          <w:pPr>
            <w:ind w:left="2160" w:firstLine="720"/>
          </w:pPr>
        </w:pPrChange>
      </w:pPr>
      <w:del w:id="2183" w:author="Apryl Roach" w:date="2020-12-02T11:39:00Z">
        <w:r w:rsidRPr="00C45B5E" w:rsidDel="00267910">
          <w:delText>Mr. Anbarasan</w:delText>
        </w:r>
        <w:r w:rsidRPr="00C45B5E" w:rsidDel="00267910">
          <w:tab/>
        </w:r>
        <w:r w:rsidRPr="00C45B5E" w:rsidDel="00267910">
          <w:tab/>
        </w:r>
        <w:r w:rsidRPr="00C45B5E" w:rsidDel="00267910">
          <w:tab/>
          <w:delText xml:space="preserve">- </w:delText>
        </w:r>
        <w:r w:rsidRPr="00C45B5E" w:rsidDel="00267910">
          <w:tab/>
          <w:delText>A</w:delText>
        </w:r>
        <w:r w:rsidR="007E0855" w:rsidRPr="00C45B5E" w:rsidDel="00267910">
          <w:delText>ye</w:delText>
        </w:r>
      </w:del>
    </w:p>
    <w:p w14:paraId="1790E96E" w14:textId="44878DDC" w:rsidR="004D6062" w:rsidRPr="00C45B5E" w:rsidDel="00267910" w:rsidRDefault="004D6062">
      <w:pPr>
        <w:pStyle w:val="BodyText"/>
        <w:ind w:left="0"/>
        <w:rPr>
          <w:del w:id="2184" w:author="Apryl Roach" w:date="2020-12-02T11:39:00Z"/>
        </w:rPr>
        <w:pPrChange w:id="2185" w:author="Apryl Roach" w:date="2023-12-06T13:17:00Z">
          <w:pPr/>
        </w:pPrChange>
      </w:pPr>
      <w:del w:id="2186" w:author="Apryl Roach" w:date="2020-12-02T11:39:00Z">
        <w:r w:rsidRPr="00C45B5E" w:rsidDel="00267910">
          <w:tab/>
        </w:r>
        <w:r w:rsidRPr="00C45B5E" w:rsidDel="00267910">
          <w:tab/>
        </w:r>
        <w:r w:rsidRPr="00C45B5E" w:rsidDel="00267910">
          <w:tab/>
          <w:delText>Ms. DeVeaux</w:delText>
        </w:r>
        <w:r w:rsidRPr="00C45B5E" w:rsidDel="00267910">
          <w:tab/>
        </w:r>
        <w:r w:rsidRPr="00C45B5E" w:rsidDel="00267910">
          <w:tab/>
        </w:r>
        <w:r w:rsidRPr="00C45B5E" w:rsidDel="00267910">
          <w:tab/>
          <w:delText>-</w:delText>
        </w:r>
        <w:r w:rsidRPr="00C45B5E" w:rsidDel="00267910">
          <w:tab/>
          <w:delText>Absent</w:delText>
        </w:r>
      </w:del>
    </w:p>
    <w:p w14:paraId="2D57EE37" w14:textId="59D7922F" w:rsidR="004D6062" w:rsidRPr="00C45B5E" w:rsidDel="00267910" w:rsidRDefault="004D6062">
      <w:pPr>
        <w:pStyle w:val="BodyText"/>
        <w:ind w:left="0"/>
        <w:rPr>
          <w:del w:id="2187" w:author="Apryl Roach" w:date="2020-12-02T11:39:00Z"/>
        </w:rPr>
        <w:pPrChange w:id="2188" w:author="Apryl Roach" w:date="2023-12-06T13:17:00Z">
          <w:pPr/>
        </w:pPrChange>
      </w:pPr>
      <w:del w:id="2189" w:author="Apryl Roach" w:date="2020-12-02T11:39:00Z">
        <w:r w:rsidRPr="00C45B5E" w:rsidDel="00267910">
          <w:tab/>
        </w:r>
        <w:r w:rsidRPr="00C45B5E" w:rsidDel="00267910">
          <w:tab/>
        </w:r>
        <w:r w:rsidRPr="00C45B5E" w:rsidDel="00267910">
          <w:tab/>
          <w:delText>Ms. Ford</w:delText>
        </w:r>
        <w:r w:rsidRPr="00C45B5E" w:rsidDel="00267910">
          <w:tab/>
        </w:r>
        <w:r w:rsidRPr="00C45B5E" w:rsidDel="00267910">
          <w:tab/>
        </w:r>
        <w:r w:rsidRPr="00C45B5E" w:rsidDel="00267910">
          <w:tab/>
          <w:delText>-</w:delText>
        </w:r>
        <w:r w:rsidRPr="00C45B5E" w:rsidDel="00267910">
          <w:tab/>
          <w:delText>Aye</w:delText>
        </w:r>
      </w:del>
    </w:p>
    <w:p w14:paraId="215A71E0" w14:textId="264FE49A" w:rsidR="004D6062" w:rsidRPr="00C45B5E" w:rsidDel="00267910" w:rsidRDefault="004D6062">
      <w:pPr>
        <w:pStyle w:val="BodyText"/>
        <w:ind w:left="0"/>
        <w:rPr>
          <w:del w:id="2190" w:author="Apryl Roach" w:date="2020-12-02T11:39:00Z"/>
        </w:rPr>
        <w:pPrChange w:id="2191" w:author="Apryl Roach" w:date="2023-12-06T13:17:00Z">
          <w:pPr/>
        </w:pPrChange>
      </w:pPr>
      <w:del w:id="2192" w:author="Apryl Roach" w:date="2020-12-02T11:39:00Z">
        <w:r w:rsidRPr="00C45B5E" w:rsidDel="00267910">
          <w:tab/>
        </w:r>
        <w:r w:rsidRPr="00C45B5E" w:rsidDel="00267910">
          <w:tab/>
        </w:r>
        <w:r w:rsidRPr="00C45B5E" w:rsidDel="00267910">
          <w:tab/>
          <w:delText>Mr. Schmidt</w:delText>
        </w:r>
        <w:r w:rsidRPr="00C45B5E" w:rsidDel="00267910">
          <w:tab/>
          <w:delText>(Alt. #2)</w:delText>
        </w:r>
        <w:r w:rsidRPr="00C45B5E" w:rsidDel="00267910">
          <w:tab/>
          <w:delText>-</w:delText>
        </w:r>
        <w:r w:rsidRPr="00C45B5E" w:rsidDel="00267910">
          <w:tab/>
        </w:r>
        <w:r w:rsidRPr="00C45B5E" w:rsidDel="00267910">
          <w:rPr>
            <w:bCs/>
          </w:rPr>
          <w:delText>Not eligible to vote</w:delText>
        </w:r>
      </w:del>
    </w:p>
    <w:p w14:paraId="25CF5334" w14:textId="529BFBA3" w:rsidR="004D6062" w:rsidRPr="00C45B5E" w:rsidDel="00267910" w:rsidRDefault="004D6062">
      <w:pPr>
        <w:pStyle w:val="BodyText"/>
        <w:ind w:left="0"/>
        <w:rPr>
          <w:del w:id="2193" w:author="Apryl Roach" w:date="2020-12-02T11:39:00Z"/>
        </w:rPr>
        <w:pPrChange w:id="2194" w:author="Apryl Roach" w:date="2023-12-06T13:17:00Z">
          <w:pPr>
            <w:ind w:left="2160" w:firstLine="720"/>
          </w:pPr>
        </w:pPrChange>
      </w:pPr>
      <w:del w:id="2195" w:author="Apryl Roach" w:date="2020-12-02T11:39:00Z">
        <w:r w:rsidRPr="00C45B5E" w:rsidDel="00267910">
          <w:delText>Mr. Tiwari</w:delText>
        </w:r>
        <w:r w:rsidRPr="00C45B5E" w:rsidDel="00267910">
          <w:tab/>
        </w:r>
        <w:r w:rsidRPr="00C45B5E" w:rsidDel="00267910">
          <w:tab/>
        </w:r>
        <w:r w:rsidRPr="00C45B5E" w:rsidDel="00267910">
          <w:tab/>
          <w:delText>-</w:delText>
        </w:r>
        <w:r w:rsidRPr="00C45B5E" w:rsidDel="00267910">
          <w:tab/>
          <w:delText>Aye</w:delText>
        </w:r>
      </w:del>
    </w:p>
    <w:p w14:paraId="1DB7A78B" w14:textId="298C495F" w:rsidR="004D6062" w:rsidRPr="00C45B5E" w:rsidDel="00267910" w:rsidRDefault="004D6062">
      <w:pPr>
        <w:pStyle w:val="BodyText"/>
        <w:ind w:left="0"/>
        <w:rPr>
          <w:del w:id="2196" w:author="Apryl Roach" w:date="2020-12-02T11:39:00Z"/>
        </w:rPr>
        <w:pPrChange w:id="2197" w:author="Apryl Roach" w:date="2023-12-06T13:17:00Z">
          <w:pPr>
            <w:ind w:left="2160" w:firstLine="720"/>
          </w:pPr>
        </w:pPrChange>
      </w:pPr>
      <w:del w:id="2198" w:author="Apryl Roach" w:date="2020-12-02T11:39:00Z">
        <w:r w:rsidRPr="00C45B5E" w:rsidDel="00267910">
          <w:delText>Chairman Galtieri</w:delText>
        </w:r>
        <w:r w:rsidRPr="00C45B5E" w:rsidDel="00267910">
          <w:tab/>
        </w:r>
        <w:r w:rsidRPr="00C45B5E" w:rsidDel="00267910">
          <w:tab/>
          <w:delText>-</w:delText>
        </w:r>
        <w:r w:rsidRPr="00C45B5E" w:rsidDel="00267910">
          <w:tab/>
          <w:delText>A</w:delText>
        </w:r>
        <w:r w:rsidR="007E0855" w:rsidRPr="00C45B5E" w:rsidDel="00267910">
          <w:delText>ye</w:delText>
        </w:r>
      </w:del>
    </w:p>
    <w:p w14:paraId="29A33512" w14:textId="05E78D58" w:rsidR="004D6062" w:rsidRPr="00C45B5E" w:rsidDel="00267910" w:rsidRDefault="004D6062">
      <w:pPr>
        <w:pStyle w:val="BodyText"/>
        <w:ind w:left="0"/>
        <w:rPr>
          <w:del w:id="2199" w:author="Apryl Roach" w:date="2020-12-02T11:39:00Z"/>
          <w:bCs/>
        </w:rPr>
        <w:pPrChange w:id="2200" w:author="Apryl Roach" w:date="2023-12-06T13:17:00Z">
          <w:pPr>
            <w:ind w:left="2160" w:firstLine="720"/>
          </w:pPr>
        </w:pPrChange>
      </w:pPr>
    </w:p>
    <w:p w14:paraId="3E6E6322" w14:textId="38FA3629" w:rsidR="00541F08" w:rsidRPr="00C45B5E" w:rsidDel="002470F4" w:rsidRDefault="00541F08">
      <w:pPr>
        <w:pStyle w:val="BodyText"/>
        <w:ind w:left="0"/>
        <w:rPr>
          <w:del w:id="2201" w:author="Apryl Roach" w:date="2020-07-20T13:37:00Z"/>
          <w:rPrChange w:id="2202" w:author="Apryl Roach" w:date="2026-04-03T17:30:00Z" w16du:dateUtc="2026-04-03T21:30:00Z">
            <w:rPr>
              <w:del w:id="2203" w:author="Apryl Roach" w:date="2020-07-20T13:37:00Z"/>
              <w:highlight w:val="yellow"/>
            </w:rPr>
          </w:rPrChange>
        </w:rPr>
        <w:pPrChange w:id="2204" w:author="Apryl Roach" w:date="2023-12-06T13:17:00Z">
          <w:pPr>
            <w:ind w:left="0"/>
          </w:pPr>
        </w:pPrChange>
      </w:pPr>
      <w:del w:id="2205" w:author="Apryl Roach" w:date="2020-07-20T13:37:00Z">
        <w:r w:rsidRPr="00C45B5E" w:rsidDel="002470F4">
          <w:rPr>
            <w:rPrChange w:id="2206" w:author="Apryl Roach" w:date="2026-04-03T17:30:00Z" w16du:dateUtc="2026-04-03T21:30:00Z">
              <w:rPr>
                <w:highlight w:val="yellow"/>
              </w:rPr>
            </w:rPrChange>
          </w:rPr>
          <w:delText xml:space="preserve">Mr. Nocero was in the meeting </w:delText>
        </w:r>
      </w:del>
      <w:ins w:id="2207" w:author="vanessa mangual" w:date="2020-06-22T13:16:00Z">
        <w:del w:id="2208" w:author="Apryl Roach" w:date="2020-07-20T13:37:00Z">
          <w:r w:rsidR="00CB50AA" w:rsidRPr="00C45B5E" w:rsidDel="002470F4">
            <w:rPr>
              <w:rPrChange w:id="2209" w:author="Apryl Roach" w:date="2026-04-03T17:30:00Z" w16du:dateUtc="2026-04-03T21:30:00Z">
                <w:rPr>
                  <w:highlight w:val="yellow"/>
                </w:rPr>
              </w:rPrChange>
            </w:rPr>
            <w:delText xml:space="preserve">Executive Session </w:delText>
          </w:r>
        </w:del>
      </w:ins>
      <w:del w:id="2210" w:author="Apryl Roach" w:date="2020-07-20T13:37:00Z">
        <w:r w:rsidRPr="00C45B5E" w:rsidDel="002470F4">
          <w:rPr>
            <w:rPrChange w:id="2211" w:author="Apryl Roach" w:date="2026-04-03T17:30:00Z" w16du:dateUtc="2026-04-03T21:30:00Z">
              <w:rPr>
                <w:highlight w:val="yellow"/>
              </w:rPr>
            </w:rPrChange>
          </w:rPr>
          <w:delText>(by video) for a portion of the meeting</w:delText>
        </w:r>
      </w:del>
      <w:ins w:id="2212" w:author="vanessa mangual" w:date="2020-06-22T13:16:00Z">
        <w:del w:id="2213" w:author="Apryl Roach" w:date="2020-07-20T13:37:00Z">
          <w:r w:rsidR="00CB50AA" w:rsidRPr="00C45B5E" w:rsidDel="002470F4">
            <w:rPr>
              <w:rPrChange w:id="2214" w:author="Apryl Roach" w:date="2026-04-03T17:30:00Z" w16du:dateUtc="2026-04-03T21:30:00Z">
                <w:rPr>
                  <w:highlight w:val="yellow"/>
                </w:rPr>
              </w:rPrChange>
            </w:rPr>
            <w:delText xml:space="preserve"> related to the South Bound Brook</w:delText>
          </w:r>
        </w:del>
      </w:ins>
      <w:del w:id="2215" w:author="Apryl Roach" w:date="2020-07-20T13:37:00Z">
        <w:r w:rsidRPr="00C45B5E" w:rsidDel="002470F4">
          <w:rPr>
            <w:rPrChange w:id="2216" w:author="Apryl Roach" w:date="2026-04-03T17:30:00Z" w16du:dateUtc="2026-04-03T21:30:00Z">
              <w:rPr>
                <w:highlight w:val="yellow"/>
              </w:rPr>
            </w:rPrChange>
          </w:rPr>
          <w:delText>.</w:delText>
        </w:r>
      </w:del>
    </w:p>
    <w:p w14:paraId="6101A080" w14:textId="71FC850E" w:rsidR="00541F08" w:rsidRPr="00C45B5E" w:rsidDel="002470F4" w:rsidRDefault="00541F08">
      <w:pPr>
        <w:pStyle w:val="BodyText"/>
        <w:ind w:left="0"/>
        <w:rPr>
          <w:del w:id="2217" w:author="Apryl Roach" w:date="2020-07-20T13:37:00Z"/>
          <w:rPrChange w:id="2218" w:author="Apryl Roach" w:date="2026-04-03T17:30:00Z" w16du:dateUtc="2026-04-03T21:30:00Z">
            <w:rPr>
              <w:del w:id="2219" w:author="Apryl Roach" w:date="2020-07-20T13:37:00Z"/>
              <w:highlight w:val="yellow"/>
            </w:rPr>
          </w:rPrChange>
        </w:rPr>
        <w:pPrChange w:id="2220" w:author="Apryl Roach" w:date="2023-12-06T13:17:00Z">
          <w:pPr>
            <w:ind w:left="0"/>
          </w:pPr>
        </w:pPrChange>
      </w:pPr>
    </w:p>
    <w:p w14:paraId="4B200FF6" w14:textId="3EE60018" w:rsidR="00541F08" w:rsidRPr="00C45B5E" w:rsidDel="002470F4" w:rsidRDefault="00541F08">
      <w:pPr>
        <w:pStyle w:val="BodyText"/>
        <w:ind w:left="0"/>
        <w:rPr>
          <w:del w:id="2221" w:author="Apryl Roach" w:date="2020-07-20T13:43:00Z"/>
          <w:bCs/>
        </w:rPr>
        <w:pPrChange w:id="2222" w:author="Apryl Roach" w:date="2023-12-06T13:17:00Z">
          <w:pPr>
            <w:ind w:left="0"/>
          </w:pPr>
        </w:pPrChange>
      </w:pPr>
      <w:del w:id="2223" w:author="Apryl Roach" w:date="2020-07-20T13:43:00Z">
        <w:r w:rsidRPr="00C45B5E" w:rsidDel="002470F4">
          <w:delText>u</w:delText>
        </w:r>
        <w:r w:rsidRPr="00C45B5E" w:rsidDel="002470F4">
          <w:rPr>
            <w:bCs/>
          </w:rPr>
          <w:delText>pdates were provided to the Board by General Counsel as to the various matters set forth below, which were negotiations for a new agreement with South Bound Brook.  The Board has given</w:delText>
        </w:r>
      </w:del>
      <w:ins w:id="2224" w:author="vanessa mangual" w:date="2020-06-22T13:16:00Z">
        <w:del w:id="2225" w:author="Apryl Roach" w:date="2020-07-20T13:43:00Z">
          <w:r w:rsidR="00CB50AA" w:rsidRPr="00C45B5E" w:rsidDel="002470F4">
            <w:rPr>
              <w:bCs/>
            </w:rPr>
            <w:delText>gave</w:delText>
          </w:r>
        </w:del>
      </w:ins>
      <w:del w:id="2226" w:author="Apryl Roach" w:date="2020-07-20T13:43:00Z">
        <w:r w:rsidRPr="00C45B5E" w:rsidDel="002470F4">
          <w:rPr>
            <w:bCs/>
          </w:rPr>
          <w:delText xml:space="preserve"> General Counsel direction regarding the same and no formal action needs to be taken.</w:delText>
        </w:r>
      </w:del>
    </w:p>
    <w:p w14:paraId="28112064" w14:textId="4A98C519" w:rsidR="00541F08" w:rsidRPr="00C45B5E" w:rsidDel="002470F4" w:rsidRDefault="00541F08">
      <w:pPr>
        <w:pStyle w:val="BodyText"/>
        <w:ind w:left="0"/>
        <w:rPr>
          <w:del w:id="2227" w:author="Apryl Roach" w:date="2020-07-20T13:43:00Z"/>
          <w:bCs/>
        </w:rPr>
        <w:pPrChange w:id="2228" w:author="Apryl Roach" w:date="2023-12-06T13:17:00Z">
          <w:pPr>
            <w:ind w:left="0"/>
          </w:pPr>
        </w:pPrChange>
      </w:pPr>
    </w:p>
    <w:p w14:paraId="341475DE" w14:textId="1BA4D00D" w:rsidR="00541F08" w:rsidRPr="00C45B5E" w:rsidDel="002470F4" w:rsidRDefault="00541F08">
      <w:pPr>
        <w:pStyle w:val="BodyText"/>
        <w:ind w:left="0"/>
        <w:rPr>
          <w:del w:id="2229" w:author="Apryl Roach" w:date="2020-07-20T13:43:00Z"/>
          <w:bCs/>
        </w:rPr>
        <w:pPrChange w:id="2230" w:author="Apryl Roach" w:date="2023-12-06T13:17:00Z">
          <w:pPr>
            <w:ind w:left="0"/>
          </w:pPr>
        </w:pPrChange>
      </w:pPr>
      <w:del w:id="2231" w:author="Apryl Roach" w:date="2020-07-20T13:43:00Z">
        <w:r w:rsidRPr="00C45B5E" w:rsidDel="002470F4">
          <w:rPr>
            <w:bCs/>
          </w:rPr>
          <w:delText xml:space="preserve">There was a discussion involving Chairman Galtieri, Commissioner Anbarasan and General Counsel regarding the ongoing negotiations with Local 255 of the IUJAT regarding a new Collective Bargaining Agreement.  </w:delText>
        </w:r>
        <w:r w:rsidR="00D17318" w:rsidRPr="00C45B5E" w:rsidDel="002470F4">
          <w:rPr>
            <w:bCs/>
          </w:rPr>
          <w:delText>Resolution 06022020-16</w:delText>
        </w:r>
      </w:del>
    </w:p>
    <w:p w14:paraId="49E40851" w14:textId="1CCE438A" w:rsidR="00D17318" w:rsidRPr="00C45B5E" w:rsidDel="002470F4" w:rsidRDefault="00D17318">
      <w:pPr>
        <w:pStyle w:val="BodyText"/>
        <w:ind w:left="0"/>
        <w:rPr>
          <w:del w:id="2232" w:author="Apryl Roach" w:date="2020-07-20T13:43:00Z"/>
          <w:bCs/>
        </w:rPr>
        <w:pPrChange w:id="2233" w:author="Apryl Roach" w:date="2023-12-06T13:17:00Z">
          <w:pPr>
            <w:ind w:left="0"/>
          </w:pPr>
        </w:pPrChange>
      </w:pPr>
    </w:p>
    <w:p w14:paraId="37BDC6E3" w14:textId="25531DFB" w:rsidR="00D17318" w:rsidRPr="00C45B5E" w:rsidDel="00C9414E" w:rsidRDefault="00D17318">
      <w:pPr>
        <w:pStyle w:val="BodyText"/>
        <w:ind w:left="0"/>
        <w:rPr>
          <w:del w:id="2234" w:author="Apryl Roach" w:date="2020-07-08T14:35:00Z"/>
          <w:bCs/>
        </w:rPr>
        <w:pPrChange w:id="2235" w:author="Apryl Roach" w:date="2023-12-06T13:17:00Z">
          <w:pPr>
            <w:ind w:left="0"/>
          </w:pPr>
        </w:pPrChange>
      </w:pPr>
      <w:del w:id="2236" w:author="Apryl Roach" w:date="2020-07-08T14:35:00Z">
        <w:r w:rsidRPr="00C45B5E" w:rsidDel="00C9414E">
          <w:rPr>
            <w:bCs/>
          </w:rPr>
          <w:delText>Mr. Anbarasan made a motion, seconded by Ms. Ford</w:delText>
        </w:r>
      </w:del>
      <w:ins w:id="2237" w:author="vanessa mangual" w:date="2020-06-22T13:17:00Z">
        <w:del w:id="2238" w:author="Apryl Roach" w:date="2020-07-08T14:35:00Z">
          <w:r w:rsidR="00CB50AA" w:rsidRPr="00C45B5E" w:rsidDel="00C9414E">
            <w:rPr>
              <w:bCs/>
            </w:rPr>
            <w:delText xml:space="preserve"> to approve Resolution </w:delText>
          </w:r>
        </w:del>
      </w:ins>
      <w:ins w:id="2239" w:author="vanessa mangual" w:date="2020-06-22T13:18:00Z">
        <w:del w:id="2240" w:author="Apryl Roach" w:date="2020-07-08T14:35:00Z">
          <w:r w:rsidR="00CB50AA" w:rsidRPr="00C45B5E" w:rsidDel="00C9414E">
            <w:rPr>
              <w:bCs/>
            </w:rPr>
            <w:delText>06022020-1</w:delText>
          </w:r>
        </w:del>
      </w:ins>
      <w:ins w:id="2241" w:author="vanessa mangual" w:date="2020-06-22T13:19:00Z">
        <w:del w:id="2242" w:author="Apryl Roach" w:date="2020-07-08T14:35:00Z">
          <w:r w:rsidR="00CB50AA" w:rsidRPr="00C45B5E" w:rsidDel="00C9414E">
            <w:rPr>
              <w:bCs/>
            </w:rPr>
            <w:delText>6</w:delText>
          </w:r>
        </w:del>
      </w:ins>
      <w:del w:id="2243" w:author="Apryl Roach" w:date="2020-07-08T14:35:00Z">
        <w:r w:rsidRPr="00C45B5E" w:rsidDel="00C9414E">
          <w:rPr>
            <w:bCs/>
          </w:rPr>
          <w:delText>.</w:delText>
        </w:r>
      </w:del>
    </w:p>
    <w:p w14:paraId="49216C29" w14:textId="00B1DF35" w:rsidR="00D17318" w:rsidRPr="00C45B5E" w:rsidDel="00C9414E" w:rsidRDefault="00D17318">
      <w:pPr>
        <w:pStyle w:val="BodyText"/>
        <w:ind w:left="0"/>
        <w:rPr>
          <w:del w:id="2244" w:author="Apryl Roach" w:date="2020-07-08T14:35:00Z"/>
        </w:rPr>
        <w:pPrChange w:id="2245" w:author="Apryl Roach" w:date="2023-12-06T13:17:00Z">
          <w:pPr>
            <w:ind w:left="2160" w:firstLine="720"/>
          </w:pPr>
        </w:pPrChange>
      </w:pPr>
    </w:p>
    <w:p w14:paraId="223F3557" w14:textId="120CBE5F" w:rsidR="00D17318" w:rsidRPr="00C45B5E" w:rsidDel="00C9414E" w:rsidRDefault="00D17318">
      <w:pPr>
        <w:pStyle w:val="BodyText"/>
        <w:ind w:left="0"/>
        <w:rPr>
          <w:del w:id="2246" w:author="Apryl Roach" w:date="2020-07-08T14:35:00Z"/>
        </w:rPr>
        <w:pPrChange w:id="2247" w:author="Apryl Roach" w:date="2023-12-06T13:17:00Z">
          <w:pPr>
            <w:ind w:firstLine="720"/>
          </w:pPr>
        </w:pPrChange>
      </w:pPr>
      <w:del w:id="2248" w:author="Apryl Roach" w:date="2020-07-08T14:35:00Z">
        <w:r w:rsidRPr="00C45B5E" w:rsidDel="00C9414E">
          <w:delText>VOTE:</w:delText>
        </w:r>
        <w:r w:rsidRPr="00C45B5E" w:rsidDel="00C9414E">
          <w:tab/>
        </w:r>
        <w:r w:rsidRPr="00C45B5E" w:rsidDel="00C9414E">
          <w:tab/>
          <w:delText>Mr. Alcazar  (Alt. #1)</w:delText>
        </w:r>
        <w:r w:rsidRPr="00C45B5E" w:rsidDel="00C9414E">
          <w:tab/>
        </w:r>
        <w:r w:rsidRPr="00C45B5E" w:rsidDel="00C9414E">
          <w:tab/>
          <w:delText>-</w:delText>
        </w:r>
        <w:r w:rsidRPr="00C45B5E" w:rsidDel="00C9414E">
          <w:tab/>
          <w:delText>Not eligible to vote</w:delText>
        </w:r>
      </w:del>
    </w:p>
    <w:p w14:paraId="6DEE1947" w14:textId="0B731435" w:rsidR="00D17318" w:rsidRPr="00C45B5E" w:rsidDel="00C9414E" w:rsidRDefault="00D17318">
      <w:pPr>
        <w:pStyle w:val="BodyText"/>
        <w:ind w:left="0"/>
        <w:rPr>
          <w:del w:id="2249" w:author="Apryl Roach" w:date="2020-07-08T14:35:00Z"/>
        </w:rPr>
        <w:pPrChange w:id="2250" w:author="Apryl Roach" w:date="2023-12-06T13:17:00Z">
          <w:pPr>
            <w:ind w:left="2160" w:firstLine="720"/>
          </w:pPr>
        </w:pPrChange>
      </w:pPr>
      <w:del w:id="2251" w:author="Apryl Roach" w:date="2020-07-08T14:35:00Z">
        <w:r w:rsidRPr="00C45B5E" w:rsidDel="00C9414E">
          <w:delText>Mr. Anbarasan</w:delText>
        </w:r>
        <w:r w:rsidRPr="00C45B5E" w:rsidDel="00C9414E">
          <w:tab/>
        </w:r>
        <w:r w:rsidRPr="00C45B5E" w:rsidDel="00C9414E">
          <w:tab/>
        </w:r>
        <w:r w:rsidRPr="00C45B5E" w:rsidDel="00C9414E">
          <w:tab/>
          <w:delText xml:space="preserve">- </w:delText>
        </w:r>
        <w:r w:rsidRPr="00C45B5E" w:rsidDel="00C9414E">
          <w:tab/>
          <w:delText>Aye</w:delText>
        </w:r>
      </w:del>
    </w:p>
    <w:p w14:paraId="624CAE5B" w14:textId="6044A96F" w:rsidR="00D17318" w:rsidRPr="00C45B5E" w:rsidDel="00C9414E" w:rsidRDefault="00D17318">
      <w:pPr>
        <w:pStyle w:val="BodyText"/>
        <w:ind w:left="0"/>
        <w:rPr>
          <w:del w:id="2252" w:author="Apryl Roach" w:date="2020-07-08T14:35:00Z"/>
        </w:rPr>
        <w:pPrChange w:id="2253" w:author="Apryl Roach" w:date="2023-12-06T13:17:00Z">
          <w:pPr/>
        </w:pPrChange>
      </w:pPr>
      <w:del w:id="2254" w:author="Apryl Roach" w:date="2020-07-08T14:35:00Z">
        <w:r w:rsidRPr="00C45B5E" w:rsidDel="00C9414E">
          <w:tab/>
        </w:r>
        <w:r w:rsidRPr="00C45B5E" w:rsidDel="00C9414E">
          <w:tab/>
        </w:r>
        <w:r w:rsidRPr="00C45B5E" w:rsidDel="00C9414E">
          <w:tab/>
          <w:delText>Ms. DeVeaux</w:delText>
        </w:r>
        <w:r w:rsidRPr="00C45B5E" w:rsidDel="00C9414E">
          <w:tab/>
        </w:r>
        <w:r w:rsidRPr="00C45B5E" w:rsidDel="00C9414E">
          <w:tab/>
        </w:r>
        <w:r w:rsidRPr="00C45B5E" w:rsidDel="00C9414E">
          <w:tab/>
          <w:delText>-</w:delText>
        </w:r>
        <w:r w:rsidRPr="00C45B5E" w:rsidDel="00C9414E">
          <w:tab/>
          <w:delText>Aye</w:delText>
        </w:r>
      </w:del>
    </w:p>
    <w:p w14:paraId="32C9B2C0" w14:textId="33BF0FD8" w:rsidR="00D17318" w:rsidRPr="00C45B5E" w:rsidDel="00C9414E" w:rsidRDefault="00D17318">
      <w:pPr>
        <w:pStyle w:val="BodyText"/>
        <w:ind w:left="0"/>
        <w:rPr>
          <w:del w:id="2255" w:author="Apryl Roach" w:date="2020-07-08T14:35:00Z"/>
        </w:rPr>
        <w:pPrChange w:id="2256" w:author="Apryl Roach" w:date="2023-12-06T13:17:00Z">
          <w:pPr/>
        </w:pPrChange>
      </w:pPr>
      <w:del w:id="2257" w:author="Apryl Roach" w:date="2020-07-08T14:35:00Z">
        <w:r w:rsidRPr="00C45B5E" w:rsidDel="00C9414E">
          <w:tab/>
        </w:r>
        <w:r w:rsidRPr="00C45B5E" w:rsidDel="00C9414E">
          <w:tab/>
        </w:r>
        <w:r w:rsidRPr="00C45B5E" w:rsidDel="00C9414E">
          <w:tab/>
          <w:delText>Ms. Ford</w:delText>
        </w:r>
        <w:r w:rsidRPr="00C45B5E" w:rsidDel="00C9414E">
          <w:tab/>
        </w:r>
        <w:r w:rsidRPr="00C45B5E" w:rsidDel="00C9414E">
          <w:tab/>
        </w:r>
        <w:r w:rsidRPr="00C45B5E" w:rsidDel="00C9414E">
          <w:tab/>
          <w:delText>-</w:delText>
        </w:r>
        <w:r w:rsidRPr="00C45B5E" w:rsidDel="00C9414E">
          <w:tab/>
          <w:delText>Aye</w:delText>
        </w:r>
      </w:del>
    </w:p>
    <w:p w14:paraId="7EDB337B" w14:textId="1949A6C5" w:rsidR="00D17318" w:rsidRPr="00C45B5E" w:rsidDel="00C9414E" w:rsidRDefault="00D17318">
      <w:pPr>
        <w:pStyle w:val="BodyText"/>
        <w:ind w:left="0"/>
        <w:rPr>
          <w:del w:id="2258" w:author="Apryl Roach" w:date="2020-07-08T14:35:00Z"/>
        </w:rPr>
        <w:pPrChange w:id="2259" w:author="Apryl Roach" w:date="2023-12-06T13:17:00Z">
          <w:pPr/>
        </w:pPrChange>
      </w:pPr>
      <w:del w:id="2260" w:author="Apryl Roach" w:date="2020-07-08T14:35:00Z">
        <w:r w:rsidRPr="00C45B5E" w:rsidDel="00C9414E">
          <w:tab/>
        </w:r>
        <w:r w:rsidRPr="00C45B5E" w:rsidDel="00C9414E">
          <w:tab/>
        </w:r>
        <w:r w:rsidRPr="00C45B5E" w:rsidDel="00C9414E">
          <w:tab/>
          <w:delText>Mr. Schmidt</w:delText>
        </w:r>
        <w:r w:rsidRPr="00C45B5E" w:rsidDel="00C9414E">
          <w:tab/>
          <w:delText>(Alt. #2)</w:delText>
        </w:r>
        <w:r w:rsidRPr="00C45B5E" w:rsidDel="00C9414E">
          <w:tab/>
          <w:delText>-</w:delText>
        </w:r>
        <w:r w:rsidRPr="00C45B5E" w:rsidDel="00C9414E">
          <w:tab/>
        </w:r>
        <w:r w:rsidRPr="00C45B5E" w:rsidDel="00C9414E">
          <w:rPr>
            <w:bCs/>
          </w:rPr>
          <w:delText>Not eligible to vote</w:delText>
        </w:r>
      </w:del>
    </w:p>
    <w:p w14:paraId="3A52FDAE" w14:textId="521FD411" w:rsidR="00D17318" w:rsidRPr="00C45B5E" w:rsidDel="00C9414E" w:rsidRDefault="00D17318">
      <w:pPr>
        <w:pStyle w:val="BodyText"/>
        <w:ind w:left="0"/>
        <w:rPr>
          <w:del w:id="2261" w:author="Apryl Roach" w:date="2020-07-08T14:35:00Z"/>
        </w:rPr>
        <w:pPrChange w:id="2262" w:author="Apryl Roach" w:date="2023-12-06T13:17:00Z">
          <w:pPr>
            <w:ind w:left="2160" w:firstLine="720"/>
          </w:pPr>
        </w:pPrChange>
      </w:pPr>
      <w:del w:id="2263" w:author="Apryl Roach" w:date="2020-07-08T14:35:00Z">
        <w:r w:rsidRPr="00C45B5E" w:rsidDel="00C9414E">
          <w:delText>Mr. Tiwari</w:delText>
        </w:r>
        <w:r w:rsidRPr="00C45B5E" w:rsidDel="00C9414E">
          <w:tab/>
        </w:r>
        <w:r w:rsidRPr="00C45B5E" w:rsidDel="00C9414E">
          <w:tab/>
        </w:r>
        <w:r w:rsidRPr="00C45B5E" w:rsidDel="00C9414E">
          <w:tab/>
          <w:delText>-</w:delText>
        </w:r>
        <w:r w:rsidRPr="00C45B5E" w:rsidDel="00C9414E">
          <w:tab/>
          <w:delText>Aye</w:delText>
        </w:r>
      </w:del>
    </w:p>
    <w:p w14:paraId="1CDAC9C4" w14:textId="6313A18A" w:rsidR="00D17318" w:rsidRPr="00C45B5E" w:rsidDel="00C9414E" w:rsidRDefault="00D17318">
      <w:pPr>
        <w:pStyle w:val="BodyText"/>
        <w:ind w:left="0"/>
        <w:rPr>
          <w:del w:id="2264" w:author="Apryl Roach" w:date="2020-07-08T14:35:00Z"/>
        </w:rPr>
        <w:pPrChange w:id="2265" w:author="Apryl Roach" w:date="2023-12-06T13:17:00Z">
          <w:pPr>
            <w:ind w:left="2160" w:firstLine="720"/>
          </w:pPr>
        </w:pPrChange>
      </w:pPr>
      <w:del w:id="2266" w:author="Apryl Roach" w:date="2020-07-08T14:35:00Z">
        <w:r w:rsidRPr="00C45B5E" w:rsidDel="00C9414E">
          <w:delText>Chairman Galtieri</w:delText>
        </w:r>
        <w:r w:rsidRPr="00C45B5E" w:rsidDel="00C9414E">
          <w:tab/>
        </w:r>
        <w:r w:rsidRPr="00C45B5E" w:rsidDel="00C9414E">
          <w:tab/>
          <w:delText>-</w:delText>
        </w:r>
        <w:r w:rsidRPr="00C45B5E" w:rsidDel="00C9414E">
          <w:tab/>
          <w:delText>Aye</w:delText>
        </w:r>
      </w:del>
    </w:p>
    <w:p w14:paraId="107B179B" w14:textId="3001BD2E" w:rsidR="00D17318" w:rsidRPr="00C45B5E" w:rsidDel="002470F4" w:rsidRDefault="00D17318">
      <w:pPr>
        <w:pStyle w:val="BodyText"/>
        <w:ind w:left="0"/>
        <w:rPr>
          <w:del w:id="2267" w:author="Apryl Roach" w:date="2020-07-20T13:43:00Z"/>
        </w:rPr>
        <w:pPrChange w:id="2268" w:author="Apryl Roach" w:date="2023-12-06T13:17:00Z">
          <w:pPr>
            <w:ind w:left="2160" w:firstLine="720"/>
          </w:pPr>
        </w:pPrChange>
      </w:pPr>
    </w:p>
    <w:p w14:paraId="1D1E6C13" w14:textId="3C4D28D7" w:rsidR="00541F08" w:rsidRPr="00C45B5E" w:rsidDel="0007726F" w:rsidRDefault="00541F08">
      <w:pPr>
        <w:pStyle w:val="BodyText"/>
        <w:ind w:left="0"/>
        <w:rPr>
          <w:del w:id="2269" w:author="Apryl Roach" w:date="2020-08-11T11:43:00Z"/>
          <w:bCs/>
        </w:rPr>
        <w:pPrChange w:id="2270" w:author="Apryl Roach" w:date="2023-12-06T13:17:00Z">
          <w:pPr>
            <w:ind w:left="0"/>
          </w:pPr>
        </w:pPrChange>
      </w:pPr>
      <w:del w:id="2271" w:author="Apryl Roach" w:date="2020-07-20T13:43:00Z">
        <w:r w:rsidRPr="00C45B5E" w:rsidDel="002470F4">
          <w:rPr>
            <w:bCs/>
          </w:rPr>
          <w:delText>Finally, the Board had a discussion with the Executive Director relative compensation increases for the upcoming June 1, 2020 – May 31, 2021 fiscal year for various non-union employees</w:delText>
        </w:r>
      </w:del>
      <w:ins w:id="2272" w:author="vanessa mangual" w:date="2020-06-22T13:18:00Z">
        <w:del w:id="2273" w:author="Apryl Roach" w:date="2020-07-20T13:43:00Z">
          <w:r w:rsidR="00CB50AA" w:rsidRPr="00C45B5E" w:rsidDel="002470F4">
            <w:rPr>
              <w:bCs/>
            </w:rPr>
            <w:delText xml:space="preserve"> as set forth in</w:delText>
          </w:r>
        </w:del>
      </w:ins>
      <w:del w:id="2274" w:author="Apryl Roach" w:date="2020-07-20T13:43:00Z">
        <w:r w:rsidRPr="00C45B5E" w:rsidDel="002470F4">
          <w:rPr>
            <w:bCs/>
          </w:rPr>
          <w:delText>.</w:delText>
        </w:r>
        <w:r w:rsidR="00D17318" w:rsidRPr="00C45B5E" w:rsidDel="002470F4">
          <w:rPr>
            <w:bCs/>
          </w:rPr>
          <w:delText xml:space="preserve">  Resolutions 06022020-8 thru</w:delText>
        </w:r>
      </w:del>
      <w:ins w:id="2275" w:author="vanessa mangual" w:date="2020-06-22T13:18:00Z">
        <w:del w:id="2276" w:author="Apryl Roach" w:date="2020-07-20T13:43:00Z">
          <w:r w:rsidR="00CB50AA" w:rsidRPr="00C45B5E" w:rsidDel="002470F4">
            <w:rPr>
              <w:bCs/>
            </w:rPr>
            <w:delText>ough</w:delText>
          </w:r>
        </w:del>
      </w:ins>
      <w:del w:id="2277" w:author="Apryl Roach" w:date="2020-07-20T13:43:00Z">
        <w:r w:rsidR="00D17318" w:rsidRPr="00C45B5E" w:rsidDel="002470F4">
          <w:rPr>
            <w:bCs/>
          </w:rPr>
          <w:delText xml:space="preserve"> 0602</w:delText>
        </w:r>
        <w:r w:rsidR="000E64B4" w:rsidRPr="00C45B5E" w:rsidDel="002470F4">
          <w:rPr>
            <w:bCs/>
          </w:rPr>
          <w:delText>20</w:delText>
        </w:r>
        <w:r w:rsidR="00D17318" w:rsidRPr="00C45B5E" w:rsidDel="002470F4">
          <w:rPr>
            <w:bCs/>
          </w:rPr>
          <w:delText>2</w:delText>
        </w:r>
        <w:r w:rsidR="000E64B4" w:rsidRPr="00C45B5E" w:rsidDel="002470F4">
          <w:rPr>
            <w:bCs/>
          </w:rPr>
          <w:delText>0</w:delText>
        </w:r>
        <w:r w:rsidR="00D17318" w:rsidRPr="00C45B5E" w:rsidDel="002470F4">
          <w:rPr>
            <w:bCs/>
          </w:rPr>
          <w:delText>-14.  Resolution 06022020-15 is being removed and Mr. Regan will discuss this with the Special Project Manager.  Mr.  Bernstein said the resolutions are being approved based on the recommendations of the Executive Director.</w:delText>
        </w:r>
      </w:del>
    </w:p>
    <w:p w14:paraId="22BCFD1B" w14:textId="77248C28" w:rsidR="00D17318" w:rsidRPr="00C45B5E" w:rsidDel="0007726F" w:rsidRDefault="00D17318">
      <w:pPr>
        <w:pStyle w:val="BodyText"/>
        <w:ind w:left="0"/>
        <w:rPr>
          <w:del w:id="2278" w:author="Apryl Roach" w:date="2020-08-11T11:43:00Z"/>
          <w:bCs/>
        </w:rPr>
        <w:pPrChange w:id="2279" w:author="Apryl Roach" w:date="2023-12-06T13:17:00Z">
          <w:pPr>
            <w:ind w:left="0"/>
          </w:pPr>
        </w:pPrChange>
      </w:pPr>
    </w:p>
    <w:p w14:paraId="7E36D8BB" w14:textId="0371ED45" w:rsidR="00D17318" w:rsidRPr="00C45B5E" w:rsidDel="00C9414E" w:rsidRDefault="00D17318">
      <w:pPr>
        <w:pStyle w:val="BodyText"/>
        <w:ind w:left="0"/>
        <w:rPr>
          <w:del w:id="2280" w:author="Apryl Roach" w:date="2020-07-08T14:36:00Z"/>
          <w:bCs/>
        </w:rPr>
        <w:pPrChange w:id="2281" w:author="Apryl Roach" w:date="2023-12-06T13:17:00Z">
          <w:pPr>
            <w:ind w:left="0"/>
          </w:pPr>
        </w:pPrChange>
      </w:pPr>
      <w:del w:id="2282" w:author="Apryl Roach" w:date="2020-07-08T14:36:00Z">
        <w:r w:rsidRPr="00C45B5E" w:rsidDel="00C9414E">
          <w:rPr>
            <w:bCs/>
          </w:rPr>
          <w:delText>Ms. Ford made a motion, seconded by Mr. Anbarasan</w:delText>
        </w:r>
      </w:del>
      <w:ins w:id="2283" w:author="vanessa mangual" w:date="2020-06-22T13:19:00Z">
        <w:del w:id="2284" w:author="Apryl Roach" w:date="2020-07-08T14:36:00Z">
          <w:r w:rsidR="00CB50AA" w:rsidRPr="00C45B5E" w:rsidDel="00C9414E">
            <w:rPr>
              <w:bCs/>
            </w:rPr>
            <w:delText xml:space="preserve"> t</w:delText>
          </w:r>
        </w:del>
      </w:ins>
      <w:ins w:id="2285" w:author="vanessa mangual" w:date="2020-06-22T13:20:00Z">
        <w:del w:id="2286" w:author="Apryl Roach" w:date="2020-07-08T14:36:00Z">
          <w:r w:rsidR="00CB50AA" w:rsidRPr="00C45B5E" w:rsidDel="00C9414E">
            <w:rPr>
              <w:bCs/>
            </w:rPr>
            <w:delText>o approve Resolution</w:delText>
          </w:r>
          <w:r w:rsidR="004D1F28" w:rsidRPr="00C45B5E" w:rsidDel="00C9414E">
            <w:rPr>
              <w:bCs/>
            </w:rPr>
            <w:delText xml:space="preserve"> 06022020-8 through Resolution</w:delText>
          </w:r>
        </w:del>
      </w:ins>
      <w:ins w:id="2287" w:author="vanessa mangual" w:date="2020-06-22T15:04:00Z">
        <w:del w:id="2288" w:author="Apryl Roach" w:date="2020-07-08T14:36:00Z">
          <w:r w:rsidR="00F5463B" w:rsidRPr="00C45B5E" w:rsidDel="00C9414E">
            <w:rPr>
              <w:bCs/>
            </w:rPr>
            <w:delText xml:space="preserve"> </w:delText>
          </w:r>
        </w:del>
      </w:ins>
      <w:ins w:id="2289" w:author="vanessa mangual" w:date="2020-06-22T13:20:00Z">
        <w:del w:id="2290" w:author="Apryl Roach" w:date="2020-07-08T14:36:00Z">
          <w:r w:rsidR="004D1F28" w:rsidRPr="00C45B5E" w:rsidDel="00C9414E">
            <w:rPr>
              <w:bCs/>
            </w:rPr>
            <w:delText>06022020-14</w:delText>
          </w:r>
        </w:del>
      </w:ins>
      <w:del w:id="2291" w:author="Apryl Roach" w:date="2020-07-08T14:36:00Z">
        <w:r w:rsidRPr="00C45B5E" w:rsidDel="00C9414E">
          <w:rPr>
            <w:bCs/>
          </w:rPr>
          <w:delText>.</w:delText>
        </w:r>
      </w:del>
    </w:p>
    <w:p w14:paraId="0A652FDB" w14:textId="44A82CD5" w:rsidR="00D17318" w:rsidRPr="00C45B5E" w:rsidDel="00C9414E" w:rsidRDefault="00D17318">
      <w:pPr>
        <w:pStyle w:val="BodyText"/>
        <w:ind w:left="0"/>
        <w:rPr>
          <w:del w:id="2292" w:author="Apryl Roach" w:date="2020-07-08T14:36:00Z"/>
          <w:bCs/>
        </w:rPr>
        <w:pPrChange w:id="2293" w:author="Apryl Roach" w:date="2023-12-06T13:17:00Z">
          <w:pPr>
            <w:ind w:left="0"/>
          </w:pPr>
        </w:pPrChange>
      </w:pPr>
    </w:p>
    <w:p w14:paraId="2B87CE7E" w14:textId="48AEA8ED" w:rsidR="00D17318" w:rsidRPr="00C45B5E" w:rsidDel="00C9414E" w:rsidRDefault="00D17318">
      <w:pPr>
        <w:pStyle w:val="BodyText"/>
        <w:ind w:left="0"/>
        <w:rPr>
          <w:del w:id="2294" w:author="Apryl Roach" w:date="2020-07-08T14:36:00Z"/>
        </w:rPr>
        <w:pPrChange w:id="2295" w:author="Apryl Roach" w:date="2023-12-06T13:17:00Z">
          <w:pPr>
            <w:ind w:firstLine="720"/>
          </w:pPr>
        </w:pPrChange>
      </w:pPr>
      <w:del w:id="2296" w:author="Apryl Roach" w:date="2020-07-08T14:36:00Z">
        <w:r w:rsidRPr="00C45B5E" w:rsidDel="00C9414E">
          <w:delText>VOTE:</w:delText>
        </w:r>
        <w:r w:rsidRPr="00C45B5E" w:rsidDel="00C9414E">
          <w:tab/>
        </w:r>
        <w:r w:rsidRPr="00C45B5E" w:rsidDel="00C9414E">
          <w:tab/>
          <w:delText>Mr. Alcazar  (Alt. #1)</w:delText>
        </w:r>
        <w:r w:rsidRPr="00C45B5E" w:rsidDel="00C9414E">
          <w:tab/>
        </w:r>
        <w:r w:rsidRPr="00C45B5E" w:rsidDel="00C9414E">
          <w:tab/>
          <w:delText>-</w:delText>
        </w:r>
        <w:r w:rsidRPr="00C45B5E" w:rsidDel="00C9414E">
          <w:tab/>
          <w:delText>Not eligible to vote</w:delText>
        </w:r>
      </w:del>
    </w:p>
    <w:p w14:paraId="14097D4F" w14:textId="07105EF7" w:rsidR="00D17318" w:rsidRPr="00C45B5E" w:rsidDel="00C9414E" w:rsidRDefault="00D17318">
      <w:pPr>
        <w:pStyle w:val="BodyText"/>
        <w:ind w:left="0"/>
        <w:rPr>
          <w:del w:id="2297" w:author="Apryl Roach" w:date="2020-07-08T14:36:00Z"/>
        </w:rPr>
        <w:pPrChange w:id="2298" w:author="Apryl Roach" w:date="2023-12-06T13:17:00Z">
          <w:pPr>
            <w:ind w:left="2160" w:firstLine="720"/>
          </w:pPr>
        </w:pPrChange>
      </w:pPr>
      <w:del w:id="2299" w:author="Apryl Roach" w:date="2020-07-08T14:36:00Z">
        <w:r w:rsidRPr="00C45B5E" w:rsidDel="00C9414E">
          <w:delText>Mr. Anbarasan</w:delText>
        </w:r>
        <w:r w:rsidRPr="00C45B5E" w:rsidDel="00C9414E">
          <w:tab/>
        </w:r>
        <w:r w:rsidRPr="00C45B5E" w:rsidDel="00C9414E">
          <w:tab/>
        </w:r>
        <w:r w:rsidRPr="00C45B5E" w:rsidDel="00C9414E">
          <w:tab/>
          <w:delText xml:space="preserve">- </w:delText>
        </w:r>
        <w:r w:rsidRPr="00C45B5E" w:rsidDel="00C9414E">
          <w:tab/>
          <w:delText>Aye</w:delText>
        </w:r>
      </w:del>
    </w:p>
    <w:p w14:paraId="4B1908C1" w14:textId="1E88A335" w:rsidR="00D17318" w:rsidRPr="00C45B5E" w:rsidDel="00C9414E" w:rsidRDefault="00D17318">
      <w:pPr>
        <w:pStyle w:val="BodyText"/>
        <w:ind w:left="0"/>
        <w:rPr>
          <w:del w:id="2300" w:author="Apryl Roach" w:date="2020-07-08T14:36:00Z"/>
        </w:rPr>
        <w:pPrChange w:id="2301" w:author="Apryl Roach" w:date="2023-12-06T13:17:00Z">
          <w:pPr/>
        </w:pPrChange>
      </w:pPr>
      <w:del w:id="2302" w:author="Apryl Roach" w:date="2020-07-08T14:36:00Z">
        <w:r w:rsidRPr="00C45B5E" w:rsidDel="00C9414E">
          <w:tab/>
        </w:r>
        <w:r w:rsidRPr="00C45B5E" w:rsidDel="00C9414E">
          <w:tab/>
        </w:r>
        <w:r w:rsidRPr="00C45B5E" w:rsidDel="00C9414E">
          <w:tab/>
          <w:delText>Ms. DeVeaux</w:delText>
        </w:r>
        <w:r w:rsidRPr="00C45B5E" w:rsidDel="00C9414E">
          <w:tab/>
        </w:r>
        <w:r w:rsidRPr="00C45B5E" w:rsidDel="00C9414E">
          <w:tab/>
        </w:r>
        <w:r w:rsidRPr="00C45B5E" w:rsidDel="00C9414E">
          <w:tab/>
          <w:delText>-</w:delText>
        </w:r>
        <w:r w:rsidRPr="00C45B5E" w:rsidDel="00C9414E">
          <w:tab/>
          <w:delText>Aye</w:delText>
        </w:r>
      </w:del>
    </w:p>
    <w:p w14:paraId="1A71B1C7" w14:textId="7A7C9122" w:rsidR="00D17318" w:rsidRPr="00C45B5E" w:rsidDel="00C9414E" w:rsidRDefault="00D17318">
      <w:pPr>
        <w:pStyle w:val="BodyText"/>
        <w:ind w:left="0"/>
        <w:rPr>
          <w:del w:id="2303" w:author="Apryl Roach" w:date="2020-07-08T14:36:00Z"/>
        </w:rPr>
        <w:pPrChange w:id="2304" w:author="Apryl Roach" w:date="2023-12-06T13:17:00Z">
          <w:pPr/>
        </w:pPrChange>
      </w:pPr>
      <w:del w:id="2305" w:author="Apryl Roach" w:date="2020-07-08T14:36:00Z">
        <w:r w:rsidRPr="00C45B5E" w:rsidDel="00C9414E">
          <w:tab/>
        </w:r>
        <w:r w:rsidRPr="00C45B5E" w:rsidDel="00C9414E">
          <w:tab/>
        </w:r>
        <w:r w:rsidRPr="00C45B5E" w:rsidDel="00C9414E">
          <w:tab/>
          <w:delText>Ms. Ford</w:delText>
        </w:r>
        <w:r w:rsidRPr="00C45B5E" w:rsidDel="00C9414E">
          <w:tab/>
        </w:r>
        <w:r w:rsidRPr="00C45B5E" w:rsidDel="00C9414E">
          <w:tab/>
        </w:r>
        <w:r w:rsidRPr="00C45B5E" w:rsidDel="00C9414E">
          <w:tab/>
          <w:delText>-</w:delText>
        </w:r>
        <w:r w:rsidRPr="00C45B5E" w:rsidDel="00C9414E">
          <w:tab/>
          <w:delText>Aye</w:delText>
        </w:r>
      </w:del>
    </w:p>
    <w:p w14:paraId="16BDD4B8" w14:textId="19E981A3" w:rsidR="00D17318" w:rsidRPr="00C45B5E" w:rsidDel="00C9414E" w:rsidRDefault="00D17318">
      <w:pPr>
        <w:pStyle w:val="BodyText"/>
        <w:ind w:left="0"/>
        <w:rPr>
          <w:del w:id="2306" w:author="Apryl Roach" w:date="2020-07-08T14:36:00Z"/>
        </w:rPr>
        <w:pPrChange w:id="2307" w:author="Apryl Roach" w:date="2023-12-06T13:17:00Z">
          <w:pPr/>
        </w:pPrChange>
      </w:pPr>
      <w:del w:id="2308" w:author="Apryl Roach" w:date="2020-07-08T14:36:00Z">
        <w:r w:rsidRPr="00C45B5E" w:rsidDel="00C9414E">
          <w:tab/>
        </w:r>
        <w:r w:rsidRPr="00C45B5E" w:rsidDel="00C9414E">
          <w:tab/>
        </w:r>
        <w:r w:rsidRPr="00C45B5E" w:rsidDel="00C9414E">
          <w:tab/>
          <w:delText>Mr. Schmidt</w:delText>
        </w:r>
        <w:r w:rsidRPr="00C45B5E" w:rsidDel="00C9414E">
          <w:tab/>
          <w:delText>(Alt. #2)</w:delText>
        </w:r>
        <w:r w:rsidRPr="00C45B5E" w:rsidDel="00C9414E">
          <w:tab/>
          <w:delText>-</w:delText>
        </w:r>
        <w:r w:rsidRPr="00C45B5E" w:rsidDel="00C9414E">
          <w:tab/>
        </w:r>
        <w:r w:rsidRPr="00C45B5E" w:rsidDel="00C9414E">
          <w:rPr>
            <w:bCs/>
          </w:rPr>
          <w:delText>Not eligible to vote</w:delText>
        </w:r>
      </w:del>
    </w:p>
    <w:p w14:paraId="0B965DE1" w14:textId="30C2A2C8" w:rsidR="00D17318" w:rsidRPr="00C45B5E" w:rsidDel="00C9414E" w:rsidRDefault="00D17318">
      <w:pPr>
        <w:pStyle w:val="BodyText"/>
        <w:ind w:left="0"/>
        <w:rPr>
          <w:del w:id="2309" w:author="Apryl Roach" w:date="2020-07-08T14:36:00Z"/>
        </w:rPr>
        <w:pPrChange w:id="2310" w:author="Apryl Roach" w:date="2023-12-06T13:17:00Z">
          <w:pPr>
            <w:ind w:left="2160" w:firstLine="720"/>
          </w:pPr>
        </w:pPrChange>
      </w:pPr>
      <w:del w:id="2311" w:author="Apryl Roach" w:date="2020-07-08T14:36:00Z">
        <w:r w:rsidRPr="00C45B5E" w:rsidDel="00C9414E">
          <w:delText>Mr. Tiwari</w:delText>
        </w:r>
        <w:r w:rsidRPr="00C45B5E" w:rsidDel="00C9414E">
          <w:tab/>
        </w:r>
        <w:r w:rsidRPr="00C45B5E" w:rsidDel="00C9414E">
          <w:tab/>
        </w:r>
        <w:r w:rsidRPr="00C45B5E" w:rsidDel="00C9414E">
          <w:tab/>
          <w:delText>-</w:delText>
        </w:r>
        <w:r w:rsidRPr="00C45B5E" w:rsidDel="00C9414E">
          <w:tab/>
          <w:delText>Aye</w:delText>
        </w:r>
      </w:del>
    </w:p>
    <w:p w14:paraId="229C3BB5" w14:textId="2D50D54B" w:rsidR="00D17318" w:rsidRPr="00C45B5E" w:rsidDel="00C9414E" w:rsidRDefault="00D17318">
      <w:pPr>
        <w:pStyle w:val="BodyText"/>
        <w:ind w:left="0"/>
        <w:rPr>
          <w:del w:id="2312" w:author="Apryl Roach" w:date="2020-07-08T14:36:00Z"/>
        </w:rPr>
        <w:pPrChange w:id="2313" w:author="Apryl Roach" w:date="2023-12-06T13:17:00Z">
          <w:pPr>
            <w:ind w:left="2160" w:firstLine="720"/>
          </w:pPr>
        </w:pPrChange>
      </w:pPr>
      <w:del w:id="2314" w:author="Apryl Roach" w:date="2020-07-08T14:36:00Z">
        <w:r w:rsidRPr="00C45B5E" w:rsidDel="00C9414E">
          <w:delText>Chairman Galtieri</w:delText>
        </w:r>
        <w:r w:rsidRPr="00C45B5E" w:rsidDel="00C9414E">
          <w:tab/>
        </w:r>
        <w:r w:rsidRPr="00C45B5E" w:rsidDel="00C9414E">
          <w:tab/>
          <w:delText>-</w:delText>
        </w:r>
        <w:r w:rsidRPr="00C45B5E" w:rsidDel="00C9414E">
          <w:tab/>
          <w:delText>Aye</w:delText>
        </w:r>
      </w:del>
    </w:p>
    <w:p w14:paraId="30BFDA22" w14:textId="11136728" w:rsidR="00541F08" w:rsidRPr="00C45B5E" w:rsidDel="00C9414E" w:rsidRDefault="00541F08">
      <w:pPr>
        <w:pStyle w:val="BodyText"/>
        <w:ind w:left="0"/>
        <w:rPr>
          <w:del w:id="2315" w:author="Apryl Roach" w:date="2020-07-08T14:36:00Z"/>
          <w:rPrChange w:id="2316" w:author="Apryl Roach" w:date="2026-04-03T17:30:00Z" w16du:dateUtc="2026-04-03T21:30:00Z">
            <w:rPr>
              <w:del w:id="2317" w:author="Apryl Roach" w:date="2020-07-08T14:36:00Z"/>
              <w:highlight w:val="yellow"/>
            </w:rPr>
          </w:rPrChange>
        </w:rPr>
        <w:pPrChange w:id="2318" w:author="Apryl Roach" w:date="2023-12-06T13:17:00Z">
          <w:pPr>
            <w:ind w:left="0"/>
          </w:pPr>
        </w:pPrChange>
      </w:pPr>
    </w:p>
    <w:p w14:paraId="55A8D8EC" w14:textId="433F3897" w:rsidR="001065E7" w:rsidRPr="00C45B5E" w:rsidDel="00C9414E" w:rsidRDefault="001065E7">
      <w:pPr>
        <w:pStyle w:val="BodyText"/>
        <w:ind w:left="0"/>
        <w:rPr>
          <w:del w:id="2319" w:author="Apryl Roach" w:date="2020-07-08T14:36:00Z"/>
        </w:rPr>
        <w:pPrChange w:id="2320" w:author="Apryl Roach" w:date="2023-12-06T13:17:00Z">
          <w:pPr>
            <w:ind w:left="0"/>
          </w:pPr>
        </w:pPrChange>
      </w:pPr>
      <w:del w:id="2321" w:author="Apryl Roach" w:date="2020-07-08T14:36:00Z">
        <w:r w:rsidRPr="00C45B5E" w:rsidDel="00C9414E">
          <w:delText xml:space="preserve">Chairman Galtieri thanked </w:delText>
        </w:r>
        <w:r w:rsidR="001C5E47" w:rsidRPr="00C45B5E" w:rsidDel="00C9414E">
          <w:delText xml:space="preserve">Mr. Regan for his services as the Executive Director and wished him well during his retirement.  </w:delText>
        </w:r>
      </w:del>
    </w:p>
    <w:p w14:paraId="79BD37DC" w14:textId="6B6ADF5B" w:rsidR="001065E7" w:rsidRPr="00C45B5E" w:rsidDel="00C9414E" w:rsidRDefault="001065E7">
      <w:pPr>
        <w:pStyle w:val="BodyText"/>
        <w:ind w:left="0"/>
        <w:rPr>
          <w:del w:id="2322" w:author="Apryl Roach" w:date="2020-07-08T14:36:00Z"/>
        </w:rPr>
        <w:pPrChange w:id="2323" w:author="Apryl Roach" w:date="2023-12-06T13:17:00Z">
          <w:pPr>
            <w:ind w:left="0"/>
          </w:pPr>
        </w:pPrChange>
      </w:pPr>
    </w:p>
    <w:p w14:paraId="725D02B3" w14:textId="5282C323" w:rsidR="00B50ED1" w:rsidRPr="00C45B5E" w:rsidDel="00F80FE1" w:rsidRDefault="00B50ED1">
      <w:pPr>
        <w:pStyle w:val="BodyText"/>
        <w:ind w:left="0"/>
        <w:rPr>
          <w:del w:id="2324" w:author="Apryl Roach" w:date="2021-10-29T14:29:00Z"/>
        </w:rPr>
        <w:pPrChange w:id="2325" w:author="Apryl Roach" w:date="2023-12-06T13:17:00Z">
          <w:pPr>
            <w:pStyle w:val="ListNumber"/>
            <w:numPr>
              <w:numId w:val="0"/>
            </w:numPr>
            <w:tabs>
              <w:tab w:val="clear" w:pos="180"/>
              <w:tab w:val="left" w:pos="720"/>
            </w:tabs>
            <w:spacing w:before="0" w:after="0"/>
            <w:ind w:left="0" w:firstLine="0"/>
          </w:pPr>
        </w:pPrChange>
      </w:pPr>
      <w:del w:id="2326" w:author="Apryl Roach" w:date="2021-02-22T12:35:00Z">
        <w:r w:rsidRPr="00C45B5E" w:rsidDel="001E6422">
          <w:delText xml:space="preserve">Chairman </w:delText>
        </w:r>
        <w:r w:rsidR="00DC036D" w:rsidRPr="00C45B5E" w:rsidDel="001E6422">
          <w:delText>Galtieri</w:delText>
        </w:r>
      </w:del>
      <w:del w:id="2327" w:author="Apryl Roach" w:date="2021-08-04T09:20:00Z">
        <w:r w:rsidRPr="00C45B5E" w:rsidDel="009B2160">
          <w:delText xml:space="preserve"> </w:delText>
        </w:r>
      </w:del>
      <w:del w:id="2328" w:author="Apryl Roach" w:date="2021-10-29T14:29:00Z">
        <w:r w:rsidRPr="00C45B5E" w:rsidDel="00F80FE1">
          <w:delText xml:space="preserve">asked for a motion to adjourn.  </w:delText>
        </w:r>
      </w:del>
    </w:p>
    <w:p w14:paraId="7B18191F" w14:textId="67068129" w:rsidR="007A07B5" w:rsidRPr="00C45B5E" w:rsidDel="00D03A5A" w:rsidRDefault="00B50ED1">
      <w:pPr>
        <w:pStyle w:val="BodyText"/>
        <w:ind w:left="0"/>
        <w:rPr>
          <w:del w:id="2329" w:author="Apryl Roach" w:date="2021-01-29T17:31:00Z"/>
          <w:b/>
          <w:rPrChange w:id="2330" w:author="Apryl Roach" w:date="2026-04-03T17:30:00Z" w16du:dateUtc="2026-04-03T21:30:00Z">
            <w:rPr>
              <w:del w:id="2331" w:author="Apryl Roach" w:date="2021-01-29T17:31:00Z"/>
              <w:b w:val="0"/>
            </w:rPr>
          </w:rPrChange>
        </w:rPr>
        <w:pPrChange w:id="2332" w:author="Apryl Roach" w:date="2023-12-06T13:17:00Z">
          <w:pPr>
            <w:pStyle w:val="ListNumber"/>
            <w:numPr>
              <w:numId w:val="0"/>
            </w:numPr>
            <w:tabs>
              <w:tab w:val="clear" w:pos="180"/>
              <w:tab w:val="left" w:pos="0"/>
            </w:tabs>
            <w:ind w:left="0" w:firstLine="0"/>
          </w:pPr>
        </w:pPrChange>
      </w:pPr>
      <w:del w:id="2333" w:author="Apryl Roach" w:date="2021-12-03T16:47:00Z">
        <w:r w:rsidRPr="00C45B5E" w:rsidDel="00C15E92">
          <w:delText>M</w:delText>
        </w:r>
      </w:del>
      <w:del w:id="2334" w:author="Apryl Roach" w:date="2020-07-08T14:36:00Z">
        <w:r w:rsidR="00D17B47" w:rsidRPr="00C45B5E" w:rsidDel="00C9414E">
          <w:delText>r</w:delText>
        </w:r>
      </w:del>
      <w:del w:id="2335" w:author="Apryl Roach" w:date="2020-08-05T09:01:00Z">
        <w:r w:rsidR="00D17B47" w:rsidRPr="00C45B5E" w:rsidDel="004675D8">
          <w:delText xml:space="preserve">. </w:delText>
        </w:r>
      </w:del>
      <w:del w:id="2336" w:author="Apryl Roach" w:date="2020-07-08T14:36:00Z">
        <w:r w:rsidR="00D17B47" w:rsidRPr="00C45B5E" w:rsidDel="00C9414E">
          <w:delText>Tiwari</w:delText>
        </w:r>
      </w:del>
      <w:del w:id="2337" w:author="Apryl Roach" w:date="2021-12-03T16:45:00Z">
        <w:r w:rsidR="004D6062" w:rsidRPr="00C45B5E" w:rsidDel="00C15E92">
          <w:delText xml:space="preserve">r. </w:delText>
        </w:r>
      </w:del>
      <w:del w:id="2338" w:author="Apryl Roach" w:date="2021-04-01T13:46:00Z">
        <w:r w:rsidR="004D6062" w:rsidRPr="00C45B5E" w:rsidDel="00714718">
          <w:delText>Anbarasan</w:delText>
        </w:r>
      </w:del>
      <w:del w:id="2339" w:author="Apryl Roach" w:date="2021-12-03T16:47:00Z">
        <w:r w:rsidR="009E46DD" w:rsidRPr="00C45B5E" w:rsidDel="00C15E92">
          <w:delText xml:space="preserve"> </w:delText>
        </w:r>
        <w:r w:rsidRPr="00C45B5E" w:rsidDel="00C15E92">
          <w:delText xml:space="preserve">made a motion to </w:delText>
        </w:r>
      </w:del>
      <w:del w:id="2340" w:author="Apryl Roach" w:date="2023-12-06T13:14:00Z">
        <w:r w:rsidRPr="00C45B5E" w:rsidDel="00990B3B">
          <w:delText>adjourn</w:delText>
        </w:r>
      </w:del>
      <w:del w:id="2341" w:author="Apryl Roach" w:date="2021-12-03T16:47:00Z">
        <w:r w:rsidRPr="00C45B5E" w:rsidDel="00C15E92">
          <w:delText xml:space="preserve"> </w:delText>
        </w:r>
      </w:del>
      <w:del w:id="2342" w:author="Apryl Roach" w:date="2021-12-03T16:48:00Z">
        <w:r w:rsidRPr="00C45B5E" w:rsidDel="00C15E92">
          <w:delText xml:space="preserve">the meeting </w:delText>
        </w:r>
      </w:del>
      <w:del w:id="2343" w:author="Apryl Roach" w:date="2023-12-06T13:14:00Z">
        <w:r w:rsidRPr="00C45B5E" w:rsidDel="00990B3B">
          <w:delText>at</w:delText>
        </w:r>
      </w:del>
      <w:del w:id="2344" w:author="Apryl Roach" w:date="2023-05-10T15:26:00Z">
        <w:r w:rsidRPr="00C45B5E" w:rsidDel="008E289E">
          <w:delText xml:space="preserve"> </w:delText>
        </w:r>
      </w:del>
      <w:del w:id="2345" w:author="Apryl Roach" w:date="2020-07-08T14:36:00Z">
        <w:r w:rsidR="00D17B47" w:rsidRPr="00C45B5E" w:rsidDel="00C9414E">
          <w:delText>2</w:delText>
        </w:r>
        <w:r w:rsidR="001C5E47" w:rsidRPr="00C45B5E" w:rsidDel="00C9414E">
          <w:delText>8</w:delText>
        </w:r>
      </w:del>
      <w:del w:id="2346" w:author="Apryl Roach" w:date="2020-12-02T11:40:00Z">
        <w:r w:rsidR="004D6062" w:rsidRPr="00C45B5E" w:rsidDel="00267910">
          <w:delText>7:52</w:delText>
        </w:r>
      </w:del>
      <w:del w:id="2347" w:author="Apryl Roach" w:date="2021-01-25T11:52:00Z">
        <w:r w:rsidR="001C1A26" w:rsidRPr="00C45B5E" w:rsidDel="00503BF2">
          <w:delText xml:space="preserve"> </w:delText>
        </w:r>
      </w:del>
      <w:del w:id="2348" w:author="Apryl Roach" w:date="2023-05-10T15:26:00Z">
        <w:r w:rsidRPr="00C45B5E" w:rsidDel="008E289E">
          <w:delText>PM</w:delText>
        </w:r>
      </w:del>
      <w:del w:id="2349" w:author="Apryl Roach" w:date="2021-12-03T17:07:00Z">
        <w:r w:rsidRPr="00C45B5E" w:rsidDel="00FB5EA4">
          <w:delText>,</w:delText>
        </w:r>
      </w:del>
      <w:del w:id="2350" w:author="Apryl Roach" w:date="2021-12-03T16:48:00Z">
        <w:r w:rsidRPr="00C45B5E" w:rsidDel="00C15E92">
          <w:delText xml:space="preserve"> seconded by M</w:delText>
        </w:r>
      </w:del>
      <w:del w:id="2351" w:author="Apryl Roach" w:date="2020-07-08T14:36:00Z">
        <w:r w:rsidR="001C5E47" w:rsidRPr="00C45B5E" w:rsidDel="00C9414E">
          <w:delText>Ford</w:delText>
        </w:r>
      </w:del>
      <w:del w:id="2352" w:author="Apryl Roach" w:date="2020-12-02T11:40:00Z">
        <w:r w:rsidR="001111C7" w:rsidRPr="00C45B5E" w:rsidDel="00267910">
          <w:delText xml:space="preserve">r. </w:delText>
        </w:r>
        <w:r w:rsidR="004D6062" w:rsidRPr="00C45B5E" w:rsidDel="00267910">
          <w:delText>Tiwari</w:delText>
        </w:r>
      </w:del>
      <w:del w:id="2353" w:author="Apryl Roach" w:date="2021-12-03T17:06:00Z">
        <w:r w:rsidR="00773E6E" w:rsidRPr="00C45B5E" w:rsidDel="00FB5EA4">
          <w:delText>.</w:delText>
        </w:r>
        <w:r w:rsidR="003D40BE" w:rsidRPr="00C45B5E" w:rsidDel="00FB5EA4">
          <w:delText xml:space="preserve"> </w:delText>
        </w:r>
      </w:del>
    </w:p>
    <w:p w14:paraId="5224076D" w14:textId="18BFC97C" w:rsidR="00B50ED1" w:rsidRPr="00C45B5E" w:rsidDel="00ED04BD" w:rsidRDefault="00B50ED1">
      <w:pPr>
        <w:pStyle w:val="BodyText"/>
        <w:ind w:left="0"/>
        <w:rPr>
          <w:del w:id="2354" w:author="Apryl Roach" w:date="2021-01-29T17:31:00Z"/>
        </w:rPr>
        <w:pPrChange w:id="2355" w:author="Apryl Roach" w:date="2023-12-06T13:17:00Z">
          <w:pPr>
            <w:pStyle w:val="BodyText2"/>
            <w:ind w:left="0"/>
          </w:pPr>
        </w:pPrChange>
      </w:pPr>
    </w:p>
    <w:p w14:paraId="07CE33BC" w14:textId="4C93719E" w:rsidR="000F570F" w:rsidRPr="00C45B5E" w:rsidDel="00CE5936" w:rsidRDefault="00B50ED1">
      <w:pPr>
        <w:pStyle w:val="BodyText"/>
        <w:ind w:left="0"/>
        <w:rPr>
          <w:del w:id="2356" w:author="Apryl Roach" w:date="2022-03-15T16:20:00Z"/>
        </w:rPr>
        <w:pPrChange w:id="2357" w:author="Apryl Roach" w:date="2023-12-06T13:17:00Z">
          <w:pPr>
            <w:pStyle w:val="BodyText2"/>
            <w:ind w:left="0"/>
          </w:pPr>
        </w:pPrChange>
      </w:pPr>
      <w:del w:id="2358" w:author="Apryl Roach" w:date="2022-03-15T16:20:00Z">
        <w:r w:rsidRPr="00C45B5E" w:rsidDel="00CE5936">
          <w:delText>All Commissioners present voted “Aye</w:delText>
        </w:r>
      </w:del>
      <w:del w:id="2359" w:author="Apryl Roach" w:date="2021-10-29T14:45:00Z">
        <w:r w:rsidRPr="00C45B5E" w:rsidDel="008250F4">
          <w:delText>”.</w:delText>
        </w:r>
      </w:del>
    </w:p>
    <w:p w14:paraId="1AC7251F" w14:textId="4C0D0188" w:rsidR="00B50ED1" w:rsidRPr="00572866" w:rsidRDefault="00B50ED1">
      <w:pPr>
        <w:pStyle w:val="BodyText"/>
        <w:ind w:left="0"/>
        <w:rPr>
          <w:ins w:id="2360" w:author="Apryl Roach" w:date="2022-04-14T13:00:00Z"/>
          <w:b/>
          <w:rPrChange w:id="2361" w:author="Apryl Roach" w:date="2026-02-24T15:15:00Z" w16du:dateUtc="2026-02-24T20:15:00Z">
            <w:rPr>
              <w:ins w:id="2362" w:author="Apryl Roach" w:date="2022-04-14T13:00:00Z"/>
              <w:b w:val="0"/>
              <w:u w:val="none"/>
            </w:rPr>
          </w:rPrChange>
        </w:rPr>
        <w:pPrChange w:id="2363" w:author="Apryl Roach" w:date="2023-12-06T13:17:00Z">
          <w:pPr>
            <w:pStyle w:val="ListNumber"/>
            <w:numPr>
              <w:numId w:val="0"/>
            </w:numPr>
            <w:tabs>
              <w:tab w:val="clear" w:pos="180"/>
              <w:tab w:val="left" w:pos="0"/>
            </w:tabs>
            <w:ind w:left="0" w:firstLine="0"/>
          </w:pPr>
        </w:pPrChange>
      </w:pPr>
      <w:r w:rsidRPr="00C45B5E">
        <w:t>Respectfully submitted,</w:t>
      </w:r>
    </w:p>
    <w:p w14:paraId="2A00AE6D" w14:textId="3DEEE24D" w:rsidR="00D36F8A" w:rsidRPr="00572866" w:rsidDel="003E70FA" w:rsidRDefault="00D36F8A" w:rsidP="00B50ED1">
      <w:pPr>
        <w:ind w:left="0"/>
        <w:rPr>
          <w:del w:id="2364" w:author="Apryl Roach" w:date="2022-04-14T13:00:00Z"/>
          <w:b/>
        </w:rPr>
      </w:pPr>
    </w:p>
    <w:p w14:paraId="64E7C8B0" w14:textId="5219CCC5" w:rsidR="00B50ED1" w:rsidRPr="00572866" w:rsidRDefault="00B50ED1" w:rsidP="00B50ED1">
      <w:pPr>
        <w:ind w:left="0"/>
        <w:rPr>
          <w:ins w:id="2365" w:author="Apryl Roach" w:date="2024-12-23T17:34:00Z" w16du:dateUtc="2024-12-23T22:34:00Z"/>
          <w:bCs/>
        </w:rPr>
      </w:pPr>
      <w:r w:rsidRPr="00572866">
        <w:rPr>
          <w:bCs/>
          <w:rPrChange w:id="2366" w:author="Apryl Roach" w:date="2026-02-24T15:15:00Z" w16du:dateUtc="2026-02-24T20:15:00Z">
            <w:rPr>
              <w:rFonts w:ascii="Edwardian Script ITC" w:hAnsi="Edwardian Script ITC"/>
              <w:bCs/>
              <w:sz w:val="40"/>
              <w:szCs w:val="40"/>
            </w:rPr>
          </w:rPrChange>
        </w:rPr>
        <w:t>Apryl L. Roach</w:t>
      </w:r>
    </w:p>
    <w:p w14:paraId="7FBAD79F" w14:textId="70399CCF" w:rsidR="003E70FA" w:rsidRPr="00572866" w:rsidDel="00103A76" w:rsidRDefault="003E70FA" w:rsidP="00B50ED1">
      <w:pPr>
        <w:ind w:left="0"/>
        <w:rPr>
          <w:del w:id="2367" w:author="Apryl Roach" w:date="2023-03-24T08:57:00Z"/>
          <w:bCs/>
          <w:rPrChange w:id="2368" w:author="Apryl Roach" w:date="2026-02-24T15:15:00Z" w16du:dateUtc="2026-02-24T20:15:00Z">
            <w:rPr>
              <w:del w:id="2369" w:author="Apryl Roach" w:date="2023-03-24T08:57:00Z"/>
              <w:rFonts w:ascii="Edwardian Script ITC" w:hAnsi="Edwardian Script ITC"/>
              <w:bCs/>
              <w:sz w:val="40"/>
              <w:szCs w:val="40"/>
            </w:rPr>
          </w:rPrChange>
        </w:rPr>
      </w:pPr>
    </w:p>
    <w:p w14:paraId="2B0AEB25" w14:textId="12F4836A" w:rsidR="00B50ED1" w:rsidRPr="00572866" w:rsidRDefault="005A406E" w:rsidP="00B50ED1">
      <w:pPr>
        <w:ind w:left="0"/>
      </w:pPr>
      <w:ins w:id="2370" w:author="Apryl Roach" w:date="2022-09-09T15:08:00Z">
        <w:r w:rsidRPr="00572866">
          <w:t xml:space="preserve">Dr. </w:t>
        </w:r>
      </w:ins>
      <w:r w:rsidR="00B50ED1" w:rsidRPr="00572866">
        <w:t>Apryl L. Roach</w:t>
      </w:r>
      <w:del w:id="2371" w:author="Apryl Roach" w:date="2022-09-09T15:09:00Z">
        <w:r w:rsidR="00B50ED1" w:rsidRPr="00572866" w:rsidDel="005A406E">
          <w:delText xml:space="preserve">, </w:delText>
        </w:r>
        <w:r w:rsidR="00B50ED1" w:rsidRPr="00572866" w:rsidDel="005A406E">
          <w:rPr>
            <w:rPrChange w:id="2372" w:author="Apryl Roach" w:date="2026-02-24T15:15:00Z" w16du:dateUtc="2026-02-24T20:15:00Z">
              <w:rPr>
                <w:sz w:val="20"/>
                <w:szCs w:val="20"/>
              </w:rPr>
            </w:rPrChange>
          </w:rPr>
          <w:delText>M</w:delText>
        </w:r>
        <w:r w:rsidR="008C1255" w:rsidRPr="00572866" w:rsidDel="005A406E">
          <w:rPr>
            <w:rPrChange w:id="2373" w:author="Apryl Roach" w:date="2026-02-24T15:15:00Z" w16du:dateUtc="2026-02-24T20:15:00Z">
              <w:rPr>
                <w:sz w:val="20"/>
                <w:szCs w:val="20"/>
              </w:rPr>
            </w:rPrChange>
          </w:rPr>
          <w:delText>BA, M</w:delText>
        </w:r>
        <w:r w:rsidR="00B50ED1" w:rsidRPr="00572866" w:rsidDel="005A406E">
          <w:rPr>
            <w:rPrChange w:id="2374" w:author="Apryl Roach" w:date="2026-02-24T15:15:00Z" w16du:dateUtc="2026-02-24T20:15:00Z">
              <w:rPr>
                <w:sz w:val="20"/>
                <w:szCs w:val="20"/>
              </w:rPr>
            </w:rPrChange>
          </w:rPr>
          <w:delText>S</w:delText>
        </w:r>
      </w:del>
      <w:ins w:id="2375" w:author="Apryl Roach" w:date="2022-09-09T15:10:00Z">
        <w:r w:rsidR="00F6501A" w:rsidRPr="00572866">
          <w:t>,</w:t>
        </w:r>
      </w:ins>
      <w:del w:id="2376" w:author="Apryl Roach" w:date="2022-09-09T15:09:00Z">
        <w:r w:rsidR="00B50ED1" w:rsidRPr="00572866" w:rsidDel="005A406E">
          <w:rPr>
            <w:rPrChange w:id="2377" w:author="Apryl Roach" w:date="2026-02-24T15:15:00Z" w16du:dateUtc="2026-02-24T20:15:00Z">
              <w:rPr>
                <w:sz w:val="20"/>
                <w:szCs w:val="20"/>
              </w:rPr>
            </w:rPrChange>
          </w:rPr>
          <w:delText>H</w:delText>
        </w:r>
      </w:del>
      <w:ins w:id="2378" w:author="Apryl Roach" w:date="2022-09-09T15:10:00Z">
        <w:r w:rsidR="00F6501A" w:rsidRPr="00572866">
          <w:t xml:space="preserve"> </w:t>
        </w:r>
      </w:ins>
      <w:ins w:id="2379" w:author="Apryl Roach" w:date="2022-09-26T17:08:00Z">
        <w:r w:rsidR="002F7600" w:rsidRPr="00572866">
          <w:rPr>
            <w:rPrChange w:id="2380" w:author="Apryl Roach" w:date="2026-02-24T15:15:00Z" w16du:dateUtc="2026-02-24T20:15:00Z">
              <w:rPr>
                <w:sz w:val="16"/>
                <w:szCs w:val="16"/>
              </w:rPr>
            </w:rPrChange>
          </w:rPr>
          <w:t>MBA, MSHRM, S</w:t>
        </w:r>
      </w:ins>
      <w:ins w:id="2381" w:author="Apryl Roach" w:date="2022-09-09T15:09:00Z">
        <w:r w:rsidRPr="00572866">
          <w:t>HRM</w:t>
        </w:r>
      </w:ins>
      <w:del w:id="2382" w:author="Apryl Roach" w:date="2022-09-09T15:09:00Z">
        <w:r w:rsidR="00B50ED1" w:rsidRPr="00572866" w:rsidDel="005A406E">
          <w:rPr>
            <w:rPrChange w:id="2383" w:author="Apryl Roach" w:date="2026-02-24T15:15:00Z" w16du:dateUtc="2026-02-24T20:15:00Z">
              <w:rPr>
                <w:sz w:val="20"/>
                <w:szCs w:val="20"/>
              </w:rPr>
            </w:rPrChange>
          </w:rPr>
          <w:delText>RM,</w:delText>
        </w:r>
      </w:del>
      <w:ins w:id="2384" w:author="Apryl Roach" w:date="2022-09-09T15:09:00Z">
        <w:r w:rsidRPr="00572866">
          <w:t>-CP,</w:t>
        </w:r>
      </w:ins>
      <w:r w:rsidR="00B50ED1" w:rsidRPr="00572866">
        <w:rPr>
          <w:rPrChange w:id="2385" w:author="Apryl Roach" w:date="2026-02-24T15:15:00Z" w16du:dateUtc="2026-02-24T20:15:00Z">
            <w:rPr>
              <w:sz w:val="20"/>
              <w:szCs w:val="20"/>
            </w:rPr>
          </w:rPrChange>
        </w:rPr>
        <w:t xml:space="preserve"> PHR, SHRM-CP, Q.P.A., R.P.P.S.</w:t>
      </w:r>
    </w:p>
    <w:p w14:paraId="5CEBB0CC" w14:textId="1E0493EA" w:rsidR="007A3A57" w:rsidRPr="00857FDE" w:rsidRDefault="00B50ED1" w:rsidP="00CC632C">
      <w:pPr>
        <w:ind w:left="0"/>
        <w:rPr>
          <w:bCs/>
        </w:rPr>
      </w:pPr>
      <w:r w:rsidRPr="00572866">
        <w:t>Administrative Manager</w:t>
      </w:r>
      <w:r w:rsidR="00E14DBB" w:rsidRPr="00572866">
        <w:t xml:space="preserve"> </w:t>
      </w:r>
      <w:ins w:id="2386" w:author="Apryl Roach" w:date="2022-09-09T15:09:00Z">
        <w:r w:rsidR="00F6501A" w:rsidRPr="00572866">
          <w:t xml:space="preserve">/ </w:t>
        </w:r>
      </w:ins>
      <w:ins w:id="2387" w:author="Apryl Roach" w:date="2022-09-09T15:10:00Z">
        <w:r w:rsidR="00F6501A" w:rsidRPr="00572866">
          <w:t>Chief Human Resources Officer</w:t>
        </w:r>
        <w:r w:rsidR="00F6501A" w:rsidRPr="00857FDE">
          <w:t xml:space="preserve"> </w:t>
        </w:r>
      </w:ins>
      <w:del w:id="2388" w:author="Apryl Roach" w:date="2022-09-09T15:09:00Z">
        <w:r w:rsidR="00E14DBB" w:rsidRPr="00857FDE" w:rsidDel="00F6501A">
          <w:delText xml:space="preserve">  </w:delText>
        </w:r>
      </w:del>
    </w:p>
    <w:sectPr w:rsidR="007A3A57" w:rsidRPr="00857FDE" w:rsidSect="00D91364">
      <w:footerReference w:type="default" r:id="rId12"/>
      <w:pgSz w:w="12240" w:h="15840" w:code="1"/>
      <w:pgMar w:top="1440" w:right="1440" w:bottom="1440" w:left="1440" w:header="720" w:footer="720" w:gutter="0"/>
      <w:cols w:space="720"/>
      <w:docGrid w:linePitch="360"/>
      <w:sectPrChange w:id="2389" w:author="Apryl Roach" w:date="2025-02-21T19:27:00Z" w16du:dateUtc="2025-02-22T00:27:00Z">
        <w:sectPr w:rsidR="007A3A57" w:rsidRPr="00857FDE" w:rsidSect="00D91364">
          <w:pgSz w:code="0"/>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95" w:author="vanessa mangual" w:date="2020-06-22T15:14:00Z" w:initials="vm">
    <w:p w14:paraId="477A1083" w14:textId="7730F26A" w:rsidR="008F458B" w:rsidRDefault="008F458B">
      <w:pPr>
        <w:pStyle w:val="CommentText"/>
      </w:pPr>
      <w:r>
        <w:rPr>
          <w:rStyle w:val="CommentReference"/>
        </w:rPr>
        <w:annotationRef/>
      </w:r>
      <w:r>
        <w:rPr>
          <w:noProof/>
        </w:rPr>
        <w:t>Unable to decipher, please advise.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7A10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9B4946" w16cex:dateUtc="2020-06-22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7A1083" w16cid:durableId="229B49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EAE6" w14:textId="77777777" w:rsidR="00D604C5" w:rsidRDefault="00D604C5" w:rsidP="000E5EBF">
      <w:r>
        <w:separator/>
      </w:r>
    </w:p>
  </w:endnote>
  <w:endnote w:type="continuationSeparator" w:id="0">
    <w:p w14:paraId="674A0DE9" w14:textId="77777777" w:rsidR="00D604C5" w:rsidRDefault="00D604C5" w:rsidP="000E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CourierNewPSMT">
    <w:altName w:val="Courier New"/>
    <w:panose1 w:val="00000000000000000000"/>
    <w:charset w:val="00"/>
    <w:family w:val="roman"/>
    <w:notTrueType/>
    <w:pitch w:val="default"/>
  </w:font>
  <w:font w:name="Wingdings-Regular">
    <w:altName w:val="Wingdings"/>
    <w:panose1 w:val="00000000000000000000"/>
    <w:charset w:val="00"/>
    <w:family w:val="roman"/>
    <w:notTrueType/>
    <w:pitch w:val="default"/>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58E6" w14:textId="77777777" w:rsidR="008F458B" w:rsidRPr="004B5F71" w:rsidRDefault="008F458B">
    <w:pPr>
      <w:pStyle w:val="Footer"/>
      <w:jc w:val="center"/>
      <w:rPr>
        <w:rFonts w:ascii="Cambria" w:hAnsi="Cambria"/>
        <w:sz w:val="28"/>
        <w:szCs w:val="28"/>
      </w:rPr>
    </w:pPr>
    <w:r w:rsidRPr="004B5F71">
      <w:rPr>
        <w:rFonts w:ascii="Cambria" w:hAnsi="Cambria"/>
        <w:sz w:val="28"/>
        <w:szCs w:val="28"/>
      </w:rPr>
      <w:t xml:space="preserve">~ </w:t>
    </w:r>
    <w:r w:rsidRPr="004B5F71">
      <w:rPr>
        <w:rFonts w:ascii="Calibri" w:hAnsi="Calibri"/>
        <w:sz w:val="22"/>
        <w:szCs w:val="22"/>
      </w:rPr>
      <w:fldChar w:fldCharType="begin"/>
    </w:r>
    <w:r>
      <w:instrText xml:space="preserve"> PAGE    \* MERGEFORMAT </w:instrText>
    </w:r>
    <w:r w:rsidRPr="004B5F71">
      <w:rPr>
        <w:rFonts w:ascii="Calibri" w:hAnsi="Calibri"/>
        <w:sz w:val="22"/>
        <w:szCs w:val="22"/>
      </w:rPr>
      <w:fldChar w:fldCharType="separate"/>
    </w:r>
    <w:r w:rsidRPr="005D32B8">
      <w:rPr>
        <w:rFonts w:ascii="Cambria" w:hAnsi="Cambria"/>
        <w:noProof/>
        <w:sz w:val="28"/>
        <w:szCs w:val="28"/>
      </w:rPr>
      <w:t>10</w:t>
    </w:r>
    <w:r w:rsidRPr="004B5F71">
      <w:rPr>
        <w:rFonts w:ascii="Cambria" w:hAnsi="Cambria"/>
        <w:noProof/>
        <w:sz w:val="28"/>
        <w:szCs w:val="28"/>
      </w:rPr>
      <w:fldChar w:fldCharType="end"/>
    </w:r>
    <w:r w:rsidRPr="004B5F71">
      <w:rPr>
        <w:rFonts w:ascii="Cambria" w:hAnsi="Cambria"/>
        <w:sz w:val="28"/>
        <w:szCs w:val="28"/>
      </w:rPr>
      <w:t xml:space="preserve"> ~</w:t>
    </w:r>
  </w:p>
  <w:p w14:paraId="1B2B559C" w14:textId="77777777" w:rsidR="008F458B" w:rsidRDefault="008F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6817" w14:textId="77777777" w:rsidR="00D604C5" w:rsidRDefault="00D604C5" w:rsidP="000E5EBF">
      <w:r>
        <w:separator/>
      </w:r>
    </w:p>
  </w:footnote>
  <w:footnote w:type="continuationSeparator" w:id="0">
    <w:p w14:paraId="5CDD1775" w14:textId="77777777" w:rsidR="00D604C5" w:rsidRDefault="00D604C5" w:rsidP="000E5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14829AA"/>
    <w:lvl w:ilvl="0">
      <w:start w:val="1"/>
      <w:numFmt w:val="lowerLetter"/>
      <w:pStyle w:val="ListNumber3"/>
      <w:lvlText w:val="%1)"/>
      <w:lvlJc w:val="left"/>
      <w:pPr>
        <w:tabs>
          <w:tab w:val="num" w:pos="4050"/>
        </w:tabs>
        <w:ind w:left="4050" w:hanging="360"/>
      </w:pPr>
    </w:lvl>
  </w:abstractNum>
  <w:abstractNum w:abstractNumId="1" w15:restartNumberingAfterBreak="0">
    <w:nsid w:val="FFFFFF88"/>
    <w:multiLevelType w:val="singleLevel"/>
    <w:tmpl w:val="8EC23AAA"/>
    <w:lvl w:ilvl="0">
      <w:start w:val="1"/>
      <w:numFmt w:val="upperRoman"/>
      <w:pStyle w:val="ListNumber"/>
      <w:lvlText w:val="%1."/>
      <w:lvlJc w:val="right"/>
      <w:pPr>
        <w:tabs>
          <w:tab w:val="num" w:pos="180"/>
        </w:tabs>
        <w:ind w:left="180" w:hanging="180"/>
      </w:pPr>
    </w:lvl>
  </w:abstractNum>
  <w:abstractNum w:abstractNumId="2" w15:restartNumberingAfterBreak="0">
    <w:nsid w:val="04AB51EE"/>
    <w:multiLevelType w:val="hybridMultilevel"/>
    <w:tmpl w:val="5E58B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F6E96"/>
    <w:multiLevelType w:val="hybridMultilevel"/>
    <w:tmpl w:val="50145FB0"/>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D4DFA"/>
    <w:multiLevelType w:val="hybridMultilevel"/>
    <w:tmpl w:val="D08E916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043F1C"/>
    <w:multiLevelType w:val="hybridMultilevel"/>
    <w:tmpl w:val="AB2E7A2E"/>
    <w:lvl w:ilvl="0" w:tplc="D9A4E6BA">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2A1A80DA">
      <w:numFmt w:val="bullet"/>
      <w:lvlText w:val="•"/>
      <w:lvlJc w:val="left"/>
      <w:pPr>
        <w:ind w:left="734" w:hanging="360"/>
      </w:pPr>
      <w:rPr>
        <w:rFonts w:hint="default"/>
        <w:lang w:val="en-US" w:eastAsia="en-US" w:bidi="ar-SA"/>
      </w:rPr>
    </w:lvl>
    <w:lvl w:ilvl="2" w:tplc="B706DD34">
      <w:numFmt w:val="bullet"/>
      <w:lvlText w:val="•"/>
      <w:lvlJc w:val="left"/>
      <w:pPr>
        <w:ind w:left="1048" w:hanging="360"/>
      </w:pPr>
      <w:rPr>
        <w:rFonts w:hint="default"/>
        <w:lang w:val="en-US" w:eastAsia="en-US" w:bidi="ar-SA"/>
      </w:rPr>
    </w:lvl>
    <w:lvl w:ilvl="3" w:tplc="AF1EB5B0">
      <w:numFmt w:val="bullet"/>
      <w:lvlText w:val="•"/>
      <w:lvlJc w:val="left"/>
      <w:pPr>
        <w:ind w:left="1362" w:hanging="360"/>
      </w:pPr>
      <w:rPr>
        <w:rFonts w:hint="default"/>
        <w:lang w:val="en-US" w:eastAsia="en-US" w:bidi="ar-SA"/>
      </w:rPr>
    </w:lvl>
    <w:lvl w:ilvl="4" w:tplc="B5EEEE94">
      <w:numFmt w:val="bullet"/>
      <w:lvlText w:val="•"/>
      <w:lvlJc w:val="left"/>
      <w:pPr>
        <w:ind w:left="1677" w:hanging="360"/>
      </w:pPr>
      <w:rPr>
        <w:rFonts w:hint="default"/>
        <w:lang w:val="en-US" w:eastAsia="en-US" w:bidi="ar-SA"/>
      </w:rPr>
    </w:lvl>
    <w:lvl w:ilvl="5" w:tplc="2BA85B34">
      <w:numFmt w:val="bullet"/>
      <w:lvlText w:val="•"/>
      <w:lvlJc w:val="left"/>
      <w:pPr>
        <w:ind w:left="1991" w:hanging="360"/>
      </w:pPr>
      <w:rPr>
        <w:rFonts w:hint="default"/>
        <w:lang w:val="en-US" w:eastAsia="en-US" w:bidi="ar-SA"/>
      </w:rPr>
    </w:lvl>
    <w:lvl w:ilvl="6" w:tplc="5FB63884">
      <w:numFmt w:val="bullet"/>
      <w:lvlText w:val="•"/>
      <w:lvlJc w:val="left"/>
      <w:pPr>
        <w:ind w:left="2305" w:hanging="360"/>
      </w:pPr>
      <w:rPr>
        <w:rFonts w:hint="default"/>
        <w:lang w:val="en-US" w:eastAsia="en-US" w:bidi="ar-SA"/>
      </w:rPr>
    </w:lvl>
    <w:lvl w:ilvl="7" w:tplc="9A88F2D0">
      <w:numFmt w:val="bullet"/>
      <w:lvlText w:val="•"/>
      <w:lvlJc w:val="left"/>
      <w:pPr>
        <w:ind w:left="2620" w:hanging="360"/>
      </w:pPr>
      <w:rPr>
        <w:rFonts w:hint="default"/>
        <w:lang w:val="en-US" w:eastAsia="en-US" w:bidi="ar-SA"/>
      </w:rPr>
    </w:lvl>
    <w:lvl w:ilvl="8" w:tplc="AD16B97A">
      <w:numFmt w:val="bullet"/>
      <w:lvlText w:val="•"/>
      <w:lvlJc w:val="left"/>
      <w:pPr>
        <w:ind w:left="2934" w:hanging="360"/>
      </w:pPr>
      <w:rPr>
        <w:rFonts w:hint="default"/>
        <w:lang w:val="en-US" w:eastAsia="en-US" w:bidi="ar-SA"/>
      </w:rPr>
    </w:lvl>
  </w:abstractNum>
  <w:abstractNum w:abstractNumId="6" w15:restartNumberingAfterBreak="0">
    <w:nsid w:val="09CC09D5"/>
    <w:multiLevelType w:val="hybridMultilevel"/>
    <w:tmpl w:val="A6C4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A03CFD"/>
    <w:multiLevelType w:val="hybridMultilevel"/>
    <w:tmpl w:val="AA82D274"/>
    <w:lvl w:ilvl="0" w:tplc="58B2FF86">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71210"/>
    <w:multiLevelType w:val="hybridMultilevel"/>
    <w:tmpl w:val="4F6C4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750F44"/>
    <w:multiLevelType w:val="hybridMultilevel"/>
    <w:tmpl w:val="C254B8A6"/>
    <w:lvl w:ilvl="0" w:tplc="F6EC797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0F367D"/>
    <w:multiLevelType w:val="hybridMultilevel"/>
    <w:tmpl w:val="9D72A160"/>
    <w:lvl w:ilvl="0" w:tplc="98E28C5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0FFB366C"/>
    <w:multiLevelType w:val="hybridMultilevel"/>
    <w:tmpl w:val="50145FB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82FFB"/>
    <w:multiLevelType w:val="hybridMultilevel"/>
    <w:tmpl w:val="F7ECDD1C"/>
    <w:lvl w:ilvl="0" w:tplc="7638D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E6114E"/>
    <w:multiLevelType w:val="hybridMultilevel"/>
    <w:tmpl w:val="8CDC3C02"/>
    <w:lvl w:ilvl="0" w:tplc="6B24D292">
      <w:start w:val="1"/>
      <w:numFmt w:val="upperLetter"/>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4A64920"/>
    <w:multiLevelType w:val="hybridMultilevel"/>
    <w:tmpl w:val="DDD01EDC"/>
    <w:lvl w:ilvl="0" w:tplc="48266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7F2AFE"/>
    <w:multiLevelType w:val="hybridMultilevel"/>
    <w:tmpl w:val="0914B9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D913D5"/>
    <w:multiLevelType w:val="hybridMultilevel"/>
    <w:tmpl w:val="6E2CED08"/>
    <w:lvl w:ilvl="0" w:tplc="DA82344E">
      <w:start w:val="1"/>
      <w:numFmt w:val="upperLetter"/>
      <w:lvlText w:val="%1."/>
      <w:lvlJc w:val="left"/>
      <w:pPr>
        <w:ind w:left="360" w:hanging="360"/>
      </w:pPr>
      <w:rPr>
        <w:rFonts w:hint="default"/>
        <w:b w:val="0"/>
        <w:color w:val="F79646"/>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5066AB"/>
    <w:multiLevelType w:val="hybridMultilevel"/>
    <w:tmpl w:val="D2D24104"/>
    <w:lvl w:ilvl="0" w:tplc="601A4F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1A41531C"/>
    <w:multiLevelType w:val="hybridMultilevel"/>
    <w:tmpl w:val="C332CFC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1C021EAA"/>
    <w:multiLevelType w:val="hybridMultilevel"/>
    <w:tmpl w:val="316C8BFA"/>
    <w:lvl w:ilvl="0" w:tplc="76E233E4">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27FEAB24">
      <w:numFmt w:val="bullet"/>
      <w:lvlText w:val="•"/>
      <w:lvlJc w:val="left"/>
      <w:pPr>
        <w:ind w:left="734" w:hanging="360"/>
      </w:pPr>
      <w:rPr>
        <w:rFonts w:hint="default"/>
        <w:lang w:val="en-US" w:eastAsia="en-US" w:bidi="ar-SA"/>
      </w:rPr>
    </w:lvl>
    <w:lvl w:ilvl="2" w:tplc="2F4E1D64">
      <w:numFmt w:val="bullet"/>
      <w:lvlText w:val="•"/>
      <w:lvlJc w:val="left"/>
      <w:pPr>
        <w:ind w:left="1048" w:hanging="360"/>
      </w:pPr>
      <w:rPr>
        <w:rFonts w:hint="default"/>
        <w:lang w:val="en-US" w:eastAsia="en-US" w:bidi="ar-SA"/>
      </w:rPr>
    </w:lvl>
    <w:lvl w:ilvl="3" w:tplc="F95A9638">
      <w:numFmt w:val="bullet"/>
      <w:lvlText w:val="•"/>
      <w:lvlJc w:val="left"/>
      <w:pPr>
        <w:ind w:left="1362" w:hanging="360"/>
      </w:pPr>
      <w:rPr>
        <w:rFonts w:hint="default"/>
        <w:lang w:val="en-US" w:eastAsia="en-US" w:bidi="ar-SA"/>
      </w:rPr>
    </w:lvl>
    <w:lvl w:ilvl="4" w:tplc="53207B36">
      <w:numFmt w:val="bullet"/>
      <w:lvlText w:val="•"/>
      <w:lvlJc w:val="left"/>
      <w:pPr>
        <w:ind w:left="1677" w:hanging="360"/>
      </w:pPr>
      <w:rPr>
        <w:rFonts w:hint="default"/>
        <w:lang w:val="en-US" w:eastAsia="en-US" w:bidi="ar-SA"/>
      </w:rPr>
    </w:lvl>
    <w:lvl w:ilvl="5" w:tplc="60F27A96">
      <w:numFmt w:val="bullet"/>
      <w:lvlText w:val="•"/>
      <w:lvlJc w:val="left"/>
      <w:pPr>
        <w:ind w:left="1991" w:hanging="360"/>
      </w:pPr>
      <w:rPr>
        <w:rFonts w:hint="default"/>
        <w:lang w:val="en-US" w:eastAsia="en-US" w:bidi="ar-SA"/>
      </w:rPr>
    </w:lvl>
    <w:lvl w:ilvl="6" w:tplc="691A6778">
      <w:numFmt w:val="bullet"/>
      <w:lvlText w:val="•"/>
      <w:lvlJc w:val="left"/>
      <w:pPr>
        <w:ind w:left="2305" w:hanging="360"/>
      </w:pPr>
      <w:rPr>
        <w:rFonts w:hint="default"/>
        <w:lang w:val="en-US" w:eastAsia="en-US" w:bidi="ar-SA"/>
      </w:rPr>
    </w:lvl>
    <w:lvl w:ilvl="7" w:tplc="E5C6944E">
      <w:numFmt w:val="bullet"/>
      <w:lvlText w:val="•"/>
      <w:lvlJc w:val="left"/>
      <w:pPr>
        <w:ind w:left="2620" w:hanging="360"/>
      </w:pPr>
      <w:rPr>
        <w:rFonts w:hint="default"/>
        <w:lang w:val="en-US" w:eastAsia="en-US" w:bidi="ar-SA"/>
      </w:rPr>
    </w:lvl>
    <w:lvl w:ilvl="8" w:tplc="1D1873C0">
      <w:numFmt w:val="bullet"/>
      <w:lvlText w:val="•"/>
      <w:lvlJc w:val="left"/>
      <w:pPr>
        <w:ind w:left="2934" w:hanging="360"/>
      </w:pPr>
      <w:rPr>
        <w:rFonts w:hint="default"/>
        <w:lang w:val="en-US" w:eastAsia="en-US" w:bidi="ar-SA"/>
      </w:rPr>
    </w:lvl>
  </w:abstractNum>
  <w:abstractNum w:abstractNumId="20" w15:restartNumberingAfterBreak="0">
    <w:nsid w:val="1C3A1EEF"/>
    <w:multiLevelType w:val="hybridMultilevel"/>
    <w:tmpl w:val="B23A0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91755E"/>
    <w:multiLevelType w:val="hybridMultilevel"/>
    <w:tmpl w:val="770C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24342"/>
    <w:multiLevelType w:val="hybridMultilevel"/>
    <w:tmpl w:val="F1D4F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8C37C5"/>
    <w:multiLevelType w:val="hybridMultilevel"/>
    <w:tmpl w:val="A342A592"/>
    <w:lvl w:ilvl="0" w:tplc="9810383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4B45069"/>
    <w:multiLevelType w:val="hybridMultilevel"/>
    <w:tmpl w:val="2498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3816D7"/>
    <w:multiLevelType w:val="hybridMultilevel"/>
    <w:tmpl w:val="EEBE6E7C"/>
    <w:lvl w:ilvl="0" w:tplc="77461318">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A443478"/>
    <w:multiLevelType w:val="hybridMultilevel"/>
    <w:tmpl w:val="7E46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F2454A"/>
    <w:multiLevelType w:val="hybridMultilevel"/>
    <w:tmpl w:val="DB5AA4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F55CE3"/>
    <w:multiLevelType w:val="hybridMultilevel"/>
    <w:tmpl w:val="CF463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D2F1F68"/>
    <w:multiLevelType w:val="hybridMultilevel"/>
    <w:tmpl w:val="B5C4C4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D9D2519"/>
    <w:multiLevelType w:val="hybridMultilevel"/>
    <w:tmpl w:val="4F68E1B6"/>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2F0B6DD4"/>
    <w:multiLevelType w:val="hybridMultilevel"/>
    <w:tmpl w:val="74069656"/>
    <w:lvl w:ilvl="0" w:tplc="901ABF5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141D97"/>
    <w:multiLevelType w:val="hybridMultilevel"/>
    <w:tmpl w:val="B1CA4240"/>
    <w:lvl w:ilvl="0" w:tplc="9C96A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4BD7F19"/>
    <w:multiLevelType w:val="hybridMultilevel"/>
    <w:tmpl w:val="5CB2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4C438C"/>
    <w:multiLevelType w:val="hybridMultilevel"/>
    <w:tmpl w:val="262021DC"/>
    <w:lvl w:ilvl="0" w:tplc="3EAA8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6593D87"/>
    <w:multiLevelType w:val="hybridMultilevel"/>
    <w:tmpl w:val="C332CFC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39496E65"/>
    <w:multiLevelType w:val="hybridMultilevel"/>
    <w:tmpl w:val="E5F8F8E4"/>
    <w:lvl w:ilvl="0" w:tplc="7E7CFC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AE81312"/>
    <w:multiLevelType w:val="hybridMultilevel"/>
    <w:tmpl w:val="6CB61724"/>
    <w:lvl w:ilvl="0" w:tplc="0554A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9666FD"/>
    <w:multiLevelType w:val="hybridMultilevel"/>
    <w:tmpl w:val="AB520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686073"/>
    <w:multiLevelType w:val="hybridMultilevel"/>
    <w:tmpl w:val="283E379C"/>
    <w:lvl w:ilvl="0" w:tplc="20723A1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ascii="Symbol" w:hAnsi="Symbol" w:hint="default"/>
        <w:b/>
      </w:rPr>
    </w:lvl>
    <w:lvl w:ilvl="2" w:tplc="0409000B">
      <w:start w:val="1"/>
      <w:numFmt w:val="bullet"/>
      <w:lvlText w:val=""/>
      <w:lvlJc w:val="left"/>
      <w:pPr>
        <w:tabs>
          <w:tab w:val="num" w:pos="2340"/>
        </w:tabs>
        <w:ind w:left="2340" w:hanging="360"/>
      </w:pPr>
      <w:rPr>
        <w:rFonts w:ascii="Wingdings" w:hAnsi="Wingding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2853876"/>
    <w:multiLevelType w:val="hybridMultilevel"/>
    <w:tmpl w:val="53AC76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4A66624"/>
    <w:multiLevelType w:val="hybridMultilevel"/>
    <w:tmpl w:val="3B10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8F2C0E"/>
    <w:multiLevelType w:val="hybridMultilevel"/>
    <w:tmpl w:val="248C5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4431BD"/>
    <w:multiLevelType w:val="hybridMultilevel"/>
    <w:tmpl w:val="BE52CC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9BE4E8A"/>
    <w:multiLevelType w:val="hybridMultilevel"/>
    <w:tmpl w:val="0B7A8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C1179C"/>
    <w:multiLevelType w:val="hybridMultilevel"/>
    <w:tmpl w:val="A8BA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AD7509"/>
    <w:multiLevelType w:val="hybridMultilevel"/>
    <w:tmpl w:val="4E3A9E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4C017E46"/>
    <w:multiLevelType w:val="hybridMultilevel"/>
    <w:tmpl w:val="F3FA5300"/>
    <w:lvl w:ilvl="0" w:tplc="9C1EB40A">
      <w:start w:val="1"/>
      <w:numFmt w:val="decimal"/>
      <w:lvlText w:val="%1."/>
      <w:lvlJc w:val="left"/>
      <w:pPr>
        <w:ind w:left="630" w:hanging="360"/>
      </w:pPr>
      <w:rPr>
        <w:rFonts w:hint="default"/>
        <w:b w:val="0"/>
        <w:bCs/>
      </w:rPr>
    </w:lvl>
    <w:lvl w:ilvl="1" w:tplc="5DD04B84">
      <w:start w:val="2"/>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F1770E"/>
    <w:multiLevelType w:val="hybridMultilevel"/>
    <w:tmpl w:val="44E42A1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9" w15:restartNumberingAfterBreak="0">
    <w:nsid w:val="4FEE2B38"/>
    <w:multiLevelType w:val="hybridMultilevel"/>
    <w:tmpl w:val="7C762D36"/>
    <w:lvl w:ilvl="0" w:tplc="76EEFF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A50059"/>
    <w:multiLevelType w:val="hybridMultilevel"/>
    <w:tmpl w:val="CB5E7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B84062"/>
    <w:multiLevelType w:val="hybridMultilevel"/>
    <w:tmpl w:val="5AA605D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528B75D2"/>
    <w:multiLevelType w:val="hybridMultilevel"/>
    <w:tmpl w:val="7C043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5B6554"/>
    <w:multiLevelType w:val="hybridMultilevel"/>
    <w:tmpl w:val="B750EC32"/>
    <w:lvl w:ilvl="0" w:tplc="95E4B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48F3310"/>
    <w:multiLevelType w:val="hybridMultilevel"/>
    <w:tmpl w:val="6BE496EA"/>
    <w:lvl w:ilvl="0" w:tplc="918C54E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56FD00B0"/>
    <w:multiLevelType w:val="hybridMultilevel"/>
    <w:tmpl w:val="1AD6E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A105218"/>
    <w:multiLevelType w:val="hybridMultilevel"/>
    <w:tmpl w:val="1D4E8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A721FDD"/>
    <w:multiLevelType w:val="hybridMultilevel"/>
    <w:tmpl w:val="4D229F2C"/>
    <w:lvl w:ilvl="0" w:tplc="C344A7F2">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576EAB86">
      <w:numFmt w:val="bullet"/>
      <w:lvlText w:val="•"/>
      <w:lvlJc w:val="left"/>
      <w:pPr>
        <w:ind w:left="734" w:hanging="360"/>
      </w:pPr>
      <w:rPr>
        <w:rFonts w:hint="default"/>
        <w:lang w:val="en-US" w:eastAsia="en-US" w:bidi="ar-SA"/>
      </w:rPr>
    </w:lvl>
    <w:lvl w:ilvl="2" w:tplc="AE101A36">
      <w:numFmt w:val="bullet"/>
      <w:lvlText w:val="•"/>
      <w:lvlJc w:val="left"/>
      <w:pPr>
        <w:ind w:left="1048" w:hanging="360"/>
      </w:pPr>
      <w:rPr>
        <w:rFonts w:hint="default"/>
        <w:lang w:val="en-US" w:eastAsia="en-US" w:bidi="ar-SA"/>
      </w:rPr>
    </w:lvl>
    <w:lvl w:ilvl="3" w:tplc="FC1EB57C">
      <w:numFmt w:val="bullet"/>
      <w:lvlText w:val="•"/>
      <w:lvlJc w:val="left"/>
      <w:pPr>
        <w:ind w:left="1362" w:hanging="360"/>
      </w:pPr>
      <w:rPr>
        <w:rFonts w:hint="default"/>
        <w:lang w:val="en-US" w:eastAsia="en-US" w:bidi="ar-SA"/>
      </w:rPr>
    </w:lvl>
    <w:lvl w:ilvl="4" w:tplc="DE6ECEB6">
      <w:numFmt w:val="bullet"/>
      <w:lvlText w:val="•"/>
      <w:lvlJc w:val="left"/>
      <w:pPr>
        <w:ind w:left="1677" w:hanging="360"/>
      </w:pPr>
      <w:rPr>
        <w:rFonts w:hint="default"/>
        <w:lang w:val="en-US" w:eastAsia="en-US" w:bidi="ar-SA"/>
      </w:rPr>
    </w:lvl>
    <w:lvl w:ilvl="5" w:tplc="B2F60050">
      <w:numFmt w:val="bullet"/>
      <w:lvlText w:val="•"/>
      <w:lvlJc w:val="left"/>
      <w:pPr>
        <w:ind w:left="1991" w:hanging="360"/>
      </w:pPr>
      <w:rPr>
        <w:rFonts w:hint="default"/>
        <w:lang w:val="en-US" w:eastAsia="en-US" w:bidi="ar-SA"/>
      </w:rPr>
    </w:lvl>
    <w:lvl w:ilvl="6" w:tplc="3B8A747C">
      <w:numFmt w:val="bullet"/>
      <w:lvlText w:val="•"/>
      <w:lvlJc w:val="left"/>
      <w:pPr>
        <w:ind w:left="2305" w:hanging="360"/>
      </w:pPr>
      <w:rPr>
        <w:rFonts w:hint="default"/>
        <w:lang w:val="en-US" w:eastAsia="en-US" w:bidi="ar-SA"/>
      </w:rPr>
    </w:lvl>
    <w:lvl w:ilvl="7" w:tplc="568CB29E">
      <w:numFmt w:val="bullet"/>
      <w:lvlText w:val="•"/>
      <w:lvlJc w:val="left"/>
      <w:pPr>
        <w:ind w:left="2620" w:hanging="360"/>
      </w:pPr>
      <w:rPr>
        <w:rFonts w:hint="default"/>
        <w:lang w:val="en-US" w:eastAsia="en-US" w:bidi="ar-SA"/>
      </w:rPr>
    </w:lvl>
    <w:lvl w:ilvl="8" w:tplc="DD7EEC68">
      <w:numFmt w:val="bullet"/>
      <w:lvlText w:val="•"/>
      <w:lvlJc w:val="left"/>
      <w:pPr>
        <w:ind w:left="2934" w:hanging="360"/>
      </w:pPr>
      <w:rPr>
        <w:rFonts w:hint="default"/>
        <w:lang w:val="en-US" w:eastAsia="en-US" w:bidi="ar-SA"/>
      </w:rPr>
    </w:lvl>
  </w:abstractNum>
  <w:abstractNum w:abstractNumId="58" w15:restartNumberingAfterBreak="0">
    <w:nsid w:val="5DB1280C"/>
    <w:multiLevelType w:val="hybridMultilevel"/>
    <w:tmpl w:val="959AB97E"/>
    <w:lvl w:ilvl="0" w:tplc="04090001">
      <w:start w:val="1"/>
      <w:numFmt w:val="bullet"/>
      <w:lvlText w:val=""/>
      <w:lvlJc w:val="left"/>
      <w:pPr>
        <w:ind w:left="6390" w:hanging="360"/>
      </w:pPr>
      <w:rPr>
        <w:rFonts w:ascii="Symbol" w:hAnsi="Symbol" w:hint="default"/>
        <w:b/>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9" w15:restartNumberingAfterBreak="0">
    <w:nsid w:val="5E1636D8"/>
    <w:multiLevelType w:val="hybridMultilevel"/>
    <w:tmpl w:val="9FBED4F8"/>
    <w:lvl w:ilvl="0" w:tplc="CC16F0EE">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0" w15:restartNumberingAfterBreak="0">
    <w:nsid w:val="603B07F3"/>
    <w:multiLevelType w:val="hybridMultilevel"/>
    <w:tmpl w:val="BE4AAE34"/>
    <w:lvl w:ilvl="0" w:tplc="3E5E1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20E01B5"/>
    <w:multiLevelType w:val="hybridMultilevel"/>
    <w:tmpl w:val="627CC54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25C1C6B"/>
    <w:multiLevelType w:val="hybridMultilevel"/>
    <w:tmpl w:val="ECB6AD7A"/>
    <w:lvl w:ilvl="0" w:tplc="B030A658">
      <w:start w:val="2"/>
      <w:numFmt w:val="decimal"/>
      <w:lvlText w:val="%1."/>
      <w:lvlJc w:val="left"/>
      <w:pPr>
        <w:ind w:left="820" w:hanging="360"/>
        <w:jc w:val="right"/>
      </w:pPr>
      <w:rPr>
        <w:rFonts w:hint="default"/>
        <w:spacing w:val="-1"/>
        <w:highlight w:val="yellow"/>
      </w:rPr>
    </w:lvl>
    <w:lvl w:ilvl="1" w:tplc="0706BAFE">
      <w:numFmt w:val="bullet"/>
      <w:lvlText w:val=""/>
      <w:lvlJc w:val="left"/>
      <w:pPr>
        <w:ind w:left="1180" w:hanging="360"/>
      </w:pPr>
      <w:rPr>
        <w:rFonts w:hint="default"/>
        <w:w w:val="100"/>
        <w:highlight w:val="yellow"/>
      </w:rPr>
    </w:lvl>
    <w:lvl w:ilvl="2" w:tplc="3C308492">
      <w:numFmt w:val="bullet"/>
      <w:lvlText w:val="•"/>
      <w:lvlJc w:val="left"/>
      <w:pPr>
        <w:ind w:left="1337" w:hanging="360"/>
      </w:pPr>
      <w:rPr>
        <w:rFonts w:hint="default"/>
      </w:rPr>
    </w:lvl>
    <w:lvl w:ilvl="3" w:tplc="55D8C4E2">
      <w:numFmt w:val="bullet"/>
      <w:lvlText w:val="•"/>
      <w:lvlJc w:val="left"/>
      <w:pPr>
        <w:ind w:left="1495" w:hanging="360"/>
      </w:pPr>
      <w:rPr>
        <w:rFonts w:hint="default"/>
      </w:rPr>
    </w:lvl>
    <w:lvl w:ilvl="4" w:tplc="9D764F0C">
      <w:numFmt w:val="bullet"/>
      <w:lvlText w:val="•"/>
      <w:lvlJc w:val="left"/>
      <w:pPr>
        <w:ind w:left="1652" w:hanging="360"/>
      </w:pPr>
      <w:rPr>
        <w:rFonts w:hint="default"/>
      </w:rPr>
    </w:lvl>
    <w:lvl w:ilvl="5" w:tplc="E6B89CE6">
      <w:numFmt w:val="bullet"/>
      <w:lvlText w:val="•"/>
      <w:lvlJc w:val="left"/>
      <w:pPr>
        <w:ind w:left="1810" w:hanging="360"/>
      </w:pPr>
      <w:rPr>
        <w:rFonts w:hint="default"/>
      </w:rPr>
    </w:lvl>
    <w:lvl w:ilvl="6" w:tplc="C430EA7E">
      <w:numFmt w:val="bullet"/>
      <w:lvlText w:val="•"/>
      <w:lvlJc w:val="left"/>
      <w:pPr>
        <w:ind w:left="1968" w:hanging="360"/>
      </w:pPr>
      <w:rPr>
        <w:rFonts w:hint="default"/>
      </w:rPr>
    </w:lvl>
    <w:lvl w:ilvl="7" w:tplc="9992F584">
      <w:numFmt w:val="bullet"/>
      <w:lvlText w:val="•"/>
      <w:lvlJc w:val="left"/>
      <w:pPr>
        <w:ind w:left="2125" w:hanging="360"/>
      </w:pPr>
      <w:rPr>
        <w:rFonts w:hint="default"/>
      </w:rPr>
    </w:lvl>
    <w:lvl w:ilvl="8" w:tplc="8A9A9FE0">
      <w:numFmt w:val="bullet"/>
      <w:lvlText w:val="•"/>
      <w:lvlJc w:val="left"/>
      <w:pPr>
        <w:ind w:left="2283" w:hanging="360"/>
      </w:pPr>
      <w:rPr>
        <w:rFonts w:hint="default"/>
      </w:rPr>
    </w:lvl>
  </w:abstractNum>
  <w:abstractNum w:abstractNumId="63" w15:restartNumberingAfterBreak="0">
    <w:nsid w:val="63226A6E"/>
    <w:multiLevelType w:val="hybridMultilevel"/>
    <w:tmpl w:val="8DF6ACC6"/>
    <w:lvl w:ilvl="0" w:tplc="AF3CFBF8">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F2D0CCFA">
      <w:numFmt w:val="bullet"/>
      <w:lvlText w:val="•"/>
      <w:lvlJc w:val="left"/>
      <w:pPr>
        <w:ind w:left="734" w:hanging="360"/>
      </w:pPr>
      <w:rPr>
        <w:rFonts w:hint="default"/>
        <w:lang w:val="en-US" w:eastAsia="en-US" w:bidi="ar-SA"/>
      </w:rPr>
    </w:lvl>
    <w:lvl w:ilvl="2" w:tplc="2228AFB6">
      <w:numFmt w:val="bullet"/>
      <w:lvlText w:val="•"/>
      <w:lvlJc w:val="left"/>
      <w:pPr>
        <w:ind w:left="1048" w:hanging="360"/>
      </w:pPr>
      <w:rPr>
        <w:rFonts w:hint="default"/>
        <w:lang w:val="en-US" w:eastAsia="en-US" w:bidi="ar-SA"/>
      </w:rPr>
    </w:lvl>
    <w:lvl w:ilvl="3" w:tplc="86247EC2">
      <w:numFmt w:val="bullet"/>
      <w:lvlText w:val="•"/>
      <w:lvlJc w:val="left"/>
      <w:pPr>
        <w:ind w:left="1362" w:hanging="360"/>
      </w:pPr>
      <w:rPr>
        <w:rFonts w:hint="default"/>
        <w:lang w:val="en-US" w:eastAsia="en-US" w:bidi="ar-SA"/>
      </w:rPr>
    </w:lvl>
    <w:lvl w:ilvl="4" w:tplc="5FA6FC3A">
      <w:numFmt w:val="bullet"/>
      <w:lvlText w:val="•"/>
      <w:lvlJc w:val="left"/>
      <w:pPr>
        <w:ind w:left="1677" w:hanging="360"/>
      </w:pPr>
      <w:rPr>
        <w:rFonts w:hint="default"/>
        <w:lang w:val="en-US" w:eastAsia="en-US" w:bidi="ar-SA"/>
      </w:rPr>
    </w:lvl>
    <w:lvl w:ilvl="5" w:tplc="D2048BD2">
      <w:numFmt w:val="bullet"/>
      <w:lvlText w:val="•"/>
      <w:lvlJc w:val="left"/>
      <w:pPr>
        <w:ind w:left="1991" w:hanging="360"/>
      </w:pPr>
      <w:rPr>
        <w:rFonts w:hint="default"/>
        <w:lang w:val="en-US" w:eastAsia="en-US" w:bidi="ar-SA"/>
      </w:rPr>
    </w:lvl>
    <w:lvl w:ilvl="6" w:tplc="63D2DD74">
      <w:numFmt w:val="bullet"/>
      <w:lvlText w:val="•"/>
      <w:lvlJc w:val="left"/>
      <w:pPr>
        <w:ind w:left="2305" w:hanging="360"/>
      </w:pPr>
      <w:rPr>
        <w:rFonts w:hint="default"/>
        <w:lang w:val="en-US" w:eastAsia="en-US" w:bidi="ar-SA"/>
      </w:rPr>
    </w:lvl>
    <w:lvl w:ilvl="7" w:tplc="64FC6CDC">
      <w:numFmt w:val="bullet"/>
      <w:lvlText w:val="•"/>
      <w:lvlJc w:val="left"/>
      <w:pPr>
        <w:ind w:left="2620" w:hanging="360"/>
      </w:pPr>
      <w:rPr>
        <w:rFonts w:hint="default"/>
        <w:lang w:val="en-US" w:eastAsia="en-US" w:bidi="ar-SA"/>
      </w:rPr>
    </w:lvl>
    <w:lvl w:ilvl="8" w:tplc="964EC582">
      <w:numFmt w:val="bullet"/>
      <w:lvlText w:val="•"/>
      <w:lvlJc w:val="left"/>
      <w:pPr>
        <w:ind w:left="2934" w:hanging="360"/>
      </w:pPr>
      <w:rPr>
        <w:rFonts w:hint="default"/>
        <w:lang w:val="en-US" w:eastAsia="en-US" w:bidi="ar-SA"/>
      </w:rPr>
    </w:lvl>
  </w:abstractNum>
  <w:abstractNum w:abstractNumId="64" w15:restartNumberingAfterBreak="0">
    <w:nsid w:val="6434734F"/>
    <w:multiLevelType w:val="hybridMultilevel"/>
    <w:tmpl w:val="8E748B76"/>
    <w:lvl w:ilvl="0" w:tplc="2D663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4EA28EB"/>
    <w:multiLevelType w:val="hybridMultilevel"/>
    <w:tmpl w:val="B2F62D56"/>
    <w:lvl w:ilvl="0" w:tplc="B7B2D54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430"/>
        </w:tabs>
        <w:ind w:left="243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4F27413"/>
    <w:multiLevelType w:val="hybridMultilevel"/>
    <w:tmpl w:val="4E381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65A5104"/>
    <w:multiLevelType w:val="hybridMultilevel"/>
    <w:tmpl w:val="C332DCF0"/>
    <w:lvl w:ilvl="0" w:tplc="F7D8D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DBC1E12"/>
    <w:multiLevelType w:val="hybridMultilevel"/>
    <w:tmpl w:val="B63EEB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2201868"/>
    <w:multiLevelType w:val="hybridMultilevel"/>
    <w:tmpl w:val="248C5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CA0889"/>
    <w:multiLevelType w:val="hybridMultilevel"/>
    <w:tmpl w:val="C332CFC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774026CF"/>
    <w:multiLevelType w:val="hybridMultilevel"/>
    <w:tmpl w:val="C1E4D1F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792E1B60"/>
    <w:multiLevelType w:val="hybridMultilevel"/>
    <w:tmpl w:val="619C0694"/>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EB36B9"/>
    <w:multiLevelType w:val="hybridMultilevel"/>
    <w:tmpl w:val="2D509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FEE10EC"/>
    <w:multiLevelType w:val="hybridMultilevel"/>
    <w:tmpl w:val="AA66B7F0"/>
    <w:lvl w:ilvl="0" w:tplc="1E4CCB94">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2885829">
    <w:abstractNumId w:val="1"/>
    <w:lvlOverride w:ilvl="0">
      <w:startOverride w:val="1"/>
    </w:lvlOverride>
  </w:num>
  <w:num w:numId="2" w16cid:durableId="1210340724">
    <w:abstractNumId w:val="0"/>
    <w:lvlOverride w:ilvl="0">
      <w:startOverride w:val="1"/>
    </w:lvlOverride>
  </w:num>
  <w:num w:numId="3" w16cid:durableId="2080589119">
    <w:abstractNumId w:val="47"/>
  </w:num>
  <w:num w:numId="4" w16cid:durableId="2041121134">
    <w:abstractNumId w:val="25"/>
  </w:num>
  <w:num w:numId="5" w16cid:durableId="1982952657">
    <w:abstractNumId w:val="65"/>
  </w:num>
  <w:num w:numId="6" w16cid:durableId="1163591983">
    <w:abstractNumId w:val="58"/>
  </w:num>
  <w:num w:numId="7" w16cid:durableId="1870332727">
    <w:abstractNumId w:val="30"/>
  </w:num>
  <w:num w:numId="8" w16cid:durableId="1913661076">
    <w:abstractNumId w:val="73"/>
  </w:num>
  <w:num w:numId="9" w16cid:durableId="710226596">
    <w:abstractNumId w:val="40"/>
  </w:num>
  <w:num w:numId="10" w16cid:durableId="535238315">
    <w:abstractNumId w:val="39"/>
  </w:num>
  <w:num w:numId="11" w16cid:durableId="43067052">
    <w:abstractNumId w:val="23"/>
  </w:num>
  <w:num w:numId="12" w16cid:durableId="1514568378">
    <w:abstractNumId w:val="6"/>
  </w:num>
  <w:num w:numId="13" w16cid:durableId="1905678704">
    <w:abstractNumId w:val="52"/>
  </w:num>
  <w:num w:numId="14" w16cid:durableId="1815757873">
    <w:abstractNumId w:val="44"/>
  </w:num>
  <w:num w:numId="15" w16cid:durableId="798691314">
    <w:abstractNumId w:val="61"/>
  </w:num>
  <w:num w:numId="16" w16cid:durableId="1231186454">
    <w:abstractNumId w:val="48"/>
  </w:num>
  <w:num w:numId="17" w16cid:durableId="741952160">
    <w:abstractNumId w:val="38"/>
  </w:num>
  <w:num w:numId="18" w16cid:durableId="463038088">
    <w:abstractNumId w:val="46"/>
  </w:num>
  <w:num w:numId="19" w16cid:durableId="210847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903972">
    <w:abstractNumId w:val="13"/>
  </w:num>
  <w:num w:numId="21" w16cid:durableId="1386101583">
    <w:abstractNumId w:val="16"/>
  </w:num>
  <w:num w:numId="22" w16cid:durableId="26295877">
    <w:abstractNumId w:val="22"/>
  </w:num>
  <w:num w:numId="23" w16cid:durableId="2094086179">
    <w:abstractNumId w:val="15"/>
  </w:num>
  <w:num w:numId="24" w16cid:durableId="23406581">
    <w:abstractNumId w:val="71"/>
  </w:num>
  <w:num w:numId="25" w16cid:durableId="18447849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3992083">
    <w:abstractNumId w:val="35"/>
  </w:num>
  <w:num w:numId="27" w16cid:durableId="1283731424">
    <w:abstractNumId w:val="18"/>
  </w:num>
  <w:num w:numId="28" w16cid:durableId="563301669">
    <w:abstractNumId w:val="59"/>
  </w:num>
  <w:num w:numId="29" w16cid:durableId="1118838182">
    <w:abstractNumId w:val="36"/>
  </w:num>
  <w:num w:numId="30" w16cid:durableId="912857256">
    <w:abstractNumId w:val="17"/>
  </w:num>
  <w:num w:numId="31" w16cid:durableId="1870416210">
    <w:abstractNumId w:val="21"/>
  </w:num>
  <w:num w:numId="32" w16cid:durableId="443572677">
    <w:abstractNumId w:val="41"/>
  </w:num>
  <w:num w:numId="33" w16cid:durableId="1633557293">
    <w:abstractNumId w:val="27"/>
  </w:num>
  <w:num w:numId="34" w16cid:durableId="900940662">
    <w:abstractNumId w:val="70"/>
  </w:num>
  <w:num w:numId="35" w16cid:durableId="323824948">
    <w:abstractNumId w:val="72"/>
  </w:num>
  <w:num w:numId="36" w16cid:durableId="209944876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9566605">
    <w:abstractNumId w:val="51"/>
  </w:num>
  <w:num w:numId="38" w16cid:durableId="18247640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99875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9377389">
    <w:abstractNumId w:val="2"/>
  </w:num>
  <w:num w:numId="41" w16cid:durableId="456677471">
    <w:abstractNumId w:val="31"/>
  </w:num>
  <w:num w:numId="42" w16cid:durableId="482310967">
    <w:abstractNumId w:val="66"/>
  </w:num>
  <w:num w:numId="43" w16cid:durableId="1080062485">
    <w:abstractNumId w:val="12"/>
  </w:num>
  <w:num w:numId="44" w16cid:durableId="1486510182">
    <w:abstractNumId w:val="49"/>
  </w:num>
  <w:num w:numId="45" w16cid:durableId="1582641781">
    <w:abstractNumId w:val="68"/>
  </w:num>
  <w:num w:numId="46" w16cid:durableId="1594121451">
    <w:abstractNumId w:val="9"/>
  </w:num>
  <w:num w:numId="47" w16cid:durableId="1305427902">
    <w:abstractNumId w:val="74"/>
  </w:num>
  <w:num w:numId="48" w16cid:durableId="1475685568">
    <w:abstractNumId w:val="54"/>
  </w:num>
  <w:num w:numId="49" w16cid:durableId="1194001914">
    <w:abstractNumId w:val="28"/>
  </w:num>
  <w:num w:numId="50" w16cid:durableId="1614746100">
    <w:abstractNumId w:val="24"/>
  </w:num>
  <w:num w:numId="51" w16cid:durableId="12334689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02213153">
    <w:abstractNumId w:val="42"/>
  </w:num>
  <w:num w:numId="53" w16cid:durableId="1558201642">
    <w:abstractNumId w:val="69"/>
  </w:num>
  <w:num w:numId="54" w16cid:durableId="11033792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30950864">
    <w:abstractNumId w:val="3"/>
  </w:num>
  <w:num w:numId="56" w16cid:durableId="1451514039">
    <w:abstractNumId w:val="34"/>
  </w:num>
  <w:num w:numId="57" w16cid:durableId="828322666">
    <w:abstractNumId w:val="14"/>
  </w:num>
  <w:num w:numId="58" w16cid:durableId="1403678006">
    <w:abstractNumId w:val="67"/>
  </w:num>
  <w:num w:numId="59" w16cid:durableId="155851078">
    <w:abstractNumId w:val="62"/>
  </w:num>
  <w:num w:numId="60" w16cid:durableId="2131169862">
    <w:abstractNumId w:val="10"/>
  </w:num>
  <w:num w:numId="61" w16cid:durableId="1443570679">
    <w:abstractNumId w:val="50"/>
  </w:num>
  <w:num w:numId="62" w16cid:durableId="37442393">
    <w:abstractNumId w:val="26"/>
  </w:num>
  <w:num w:numId="63" w16cid:durableId="1733851176">
    <w:abstractNumId w:val="20"/>
  </w:num>
  <w:num w:numId="64" w16cid:durableId="1215504357">
    <w:abstractNumId w:val="32"/>
  </w:num>
  <w:num w:numId="65" w16cid:durableId="1878736494">
    <w:abstractNumId w:val="7"/>
  </w:num>
  <w:num w:numId="66" w16cid:durableId="764421642">
    <w:abstractNumId w:val="37"/>
  </w:num>
  <w:num w:numId="67" w16cid:durableId="1751736009">
    <w:abstractNumId w:val="64"/>
  </w:num>
  <w:num w:numId="68" w16cid:durableId="32460735">
    <w:abstractNumId w:val="60"/>
  </w:num>
  <w:num w:numId="69" w16cid:durableId="2109226873">
    <w:abstractNumId w:val="53"/>
  </w:num>
  <w:num w:numId="70" w16cid:durableId="2076471223">
    <w:abstractNumId w:val="4"/>
  </w:num>
  <w:num w:numId="71" w16cid:durableId="1828552026">
    <w:abstractNumId w:val="8"/>
  </w:num>
  <w:num w:numId="72" w16cid:durableId="1509054983">
    <w:abstractNumId w:val="29"/>
  </w:num>
  <w:num w:numId="73" w16cid:durableId="1807578608">
    <w:abstractNumId w:val="45"/>
  </w:num>
  <w:num w:numId="74" w16cid:durableId="1192231834">
    <w:abstractNumId w:val="43"/>
  </w:num>
  <w:num w:numId="75" w16cid:durableId="1379434338">
    <w:abstractNumId w:val="33"/>
  </w:num>
  <w:num w:numId="76" w16cid:durableId="651451170">
    <w:abstractNumId w:val="5"/>
  </w:num>
  <w:num w:numId="77" w16cid:durableId="1459376067">
    <w:abstractNumId w:val="63"/>
  </w:num>
  <w:num w:numId="78" w16cid:durableId="1845051057">
    <w:abstractNumId w:val="19"/>
  </w:num>
  <w:num w:numId="79" w16cid:durableId="756748878">
    <w:abstractNumId w:val="57"/>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ryl Roach">
    <w15:presenceInfo w15:providerId="AD" w15:userId="S::aroach@ftsa-nj.org::e12028d0-0014-42ca-91bc-f399515bad54"/>
  </w15:person>
  <w15:person w15:author="Joseph Danielsen">
    <w15:presenceInfo w15:providerId="AD" w15:userId="S::jdanielsen@networkblade.com::ef19bc61-510a-446e-ab10-1222a24b9601"/>
  </w15:person>
  <w15:person w15:author="vanessa mangual">
    <w15:presenceInfo w15:providerId="AD" w15:userId="S::vmangual@ftsa-nj.org::6473baa1-d707-46ed-acde-0f1841abf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E3"/>
    <w:rsid w:val="000000BC"/>
    <w:rsid w:val="00000497"/>
    <w:rsid w:val="000016F0"/>
    <w:rsid w:val="00001B9C"/>
    <w:rsid w:val="000024E3"/>
    <w:rsid w:val="000025F8"/>
    <w:rsid w:val="00003149"/>
    <w:rsid w:val="0000360B"/>
    <w:rsid w:val="00003631"/>
    <w:rsid w:val="00003C26"/>
    <w:rsid w:val="00003E9E"/>
    <w:rsid w:val="00004005"/>
    <w:rsid w:val="00004459"/>
    <w:rsid w:val="00005025"/>
    <w:rsid w:val="000057B0"/>
    <w:rsid w:val="000059AB"/>
    <w:rsid w:val="0000651D"/>
    <w:rsid w:val="0000673A"/>
    <w:rsid w:val="00006DC4"/>
    <w:rsid w:val="00006F0A"/>
    <w:rsid w:val="000074F1"/>
    <w:rsid w:val="000076D3"/>
    <w:rsid w:val="00007B20"/>
    <w:rsid w:val="00007BD4"/>
    <w:rsid w:val="000101FF"/>
    <w:rsid w:val="0001023F"/>
    <w:rsid w:val="00010908"/>
    <w:rsid w:val="00010D60"/>
    <w:rsid w:val="000114BC"/>
    <w:rsid w:val="00011662"/>
    <w:rsid w:val="00011870"/>
    <w:rsid w:val="00011A94"/>
    <w:rsid w:val="00012D35"/>
    <w:rsid w:val="00012E5C"/>
    <w:rsid w:val="00013115"/>
    <w:rsid w:val="0001338E"/>
    <w:rsid w:val="00014417"/>
    <w:rsid w:val="00014556"/>
    <w:rsid w:val="0001496E"/>
    <w:rsid w:val="00014B66"/>
    <w:rsid w:val="00014DDC"/>
    <w:rsid w:val="0001516D"/>
    <w:rsid w:val="0001516E"/>
    <w:rsid w:val="000153A5"/>
    <w:rsid w:val="000156D7"/>
    <w:rsid w:val="00015AC3"/>
    <w:rsid w:val="000162C4"/>
    <w:rsid w:val="000162FC"/>
    <w:rsid w:val="00016A12"/>
    <w:rsid w:val="000172BA"/>
    <w:rsid w:val="000172E6"/>
    <w:rsid w:val="000178D7"/>
    <w:rsid w:val="00017B27"/>
    <w:rsid w:val="00017E20"/>
    <w:rsid w:val="00017ED7"/>
    <w:rsid w:val="000202C0"/>
    <w:rsid w:val="000206DF"/>
    <w:rsid w:val="00021EDB"/>
    <w:rsid w:val="0002262A"/>
    <w:rsid w:val="00022E62"/>
    <w:rsid w:val="00023307"/>
    <w:rsid w:val="00023CEE"/>
    <w:rsid w:val="0002413A"/>
    <w:rsid w:val="00024648"/>
    <w:rsid w:val="00025DCE"/>
    <w:rsid w:val="000264CD"/>
    <w:rsid w:val="000265BA"/>
    <w:rsid w:val="000265F0"/>
    <w:rsid w:val="00026DF5"/>
    <w:rsid w:val="00027525"/>
    <w:rsid w:val="000275BB"/>
    <w:rsid w:val="00027ACD"/>
    <w:rsid w:val="00027C6D"/>
    <w:rsid w:val="00027F4F"/>
    <w:rsid w:val="00030257"/>
    <w:rsid w:val="000308AC"/>
    <w:rsid w:val="00030AA1"/>
    <w:rsid w:val="00030AE5"/>
    <w:rsid w:val="000312D1"/>
    <w:rsid w:val="00031CA5"/>
    <w:rsid w:val="000324D7"/>
    <w:rsid w:val="00033658"/>
    <w:rsid w:val="00033A1E"/>
    <w:rsid w:val="00033F0A"/>
    <w:rsid w:val="000344D9"/>
    <w:rsid w:val="00034AE6"/>
    <w:rsid w:val="00034C85"/>
    <w:rsid w:val="00034FFF"/>
    <w:rsid w:val="000351D3"/>
    <w:rsid w:val="00035674"/>
    <w:rsid w:val="00035A37"/>
    <w:rsid w:val="000369ED"/>
    <w:rsid w:val="00036E76"/>
    <w:rsid w:val="00036EE4"/>
    <w:rsid w:val="000372D0"/>
    <w:rsid w:val="0003730E"/>
    <w:rsid w:val="00037E1C"/>
    <w:rsid w:val="0004014E"/>
    <w:rsid w:val="000404CA"/>
    <w:rsid w:val="00041350"/>
    <w:rsid w:val="0004144D"/>
    <w:rsid w:val="00041AE4"/>
    <w:rsid w:val="00041E06"/>
    <w:rsid w:val="00042900"/>
    <w:rsid w:val="000429E7"/>
    <w:rsid w:val="00043005"/>
    <w:rsid w:val="00043014"/>
    <w:rsid w:val="00043188"/>
    <w:rsid w:val="00044310"/>
    <w:rsid w:val="000444DC"/>
    <w:rsid w:val="00045383"/>
    <w:rsid w:val="0004550D"/>
    <w:rsid w:val="000458A2"/>
    <w:rsid w:val="00046C9C"/>
    <w:rsid w:val="00047005"/>
    <w:rsid w:val="00047A36"/>
    <w:rsid w:val="00047E46"/>
    <w:rsid w:val="00050E1F"/>
    <w:rsid w:val="00051792"/>
    <w:rsid w:val="00051AE3"/>
    <w:rsid w:val="00051F04"/>
    <w:rsid w:val="0005254C"/>
    <w:rsid w:val="000525A1"/>
    <w:rsid w:val="00052909"/>
    <w:rsid w:val="00052E4B"/>
    <w:rsid w:val="00054C8F"/>
    <w:rsid w:val="00054DD7"/>
    <w:rsid w:val="00054E1B"/>
    <w:rsid w:val="00055285"/>
    <w:rsid w:val="000555BD"/>
    <w:rsid w:val="00055675"/>
    <w:rsid w:val="0005574B"/>
    <w:rsid w:val="00056360"/>
    <w:rsid w:val="0005651B"/>
    <w:rsid w:val="00057181"/>
    <w:rsid w:val="000576F1"/>
    <w:rsid w:val="00057B89"/>
    <w:rsid w:val="00057E4C"/>
    <w:rsid w:val="0006086D"/>
    <w:rsid w:val="00060E33"/>
    <w:rsid w:val="000610BE"/>
    <w:rsid w:val="000614E5"/>
    <w:rsid w:val="00061B53"/>
    <w:rsid w:val="00061E69"/>
    <w:rsid w:val="00061F5D"/>
    <w:rsid w:val="00062530"/>
    <w:rsid w:val="00062C30"/>
    <w:rsid w:val="00062CA4"/>
    <w:rsid w:val="000636C3"/>
    <w:rsid w:val="000639B6"/>
    <w:rsid w:val="0006440A"/>
    <w:rsid w:val="00064603"/>
    <w:rsid w:val="00064A02"/>
    <w:rsid w:val="00064DF5"/>
    <w:rsid w:val="00065450"/>
    <w:rsid w:val="000659CB"/>
    <w:rsid w:val="00065AFE"/>
    <w:rsid w:val="00065B65"/>
    <w:rsid w:val="00065BA7"/>
    <w:rsid w:val="00065C8B"/>
    <w:rsid w:val="00066BE7"/>
    <w:rsid w:val="00066EF7"/>
    <w:rsid w:val="0006721C"/>
    <w:rsid w:val="00067B04"/>
    <w:rsid w:val="000700F2"/>
    <w:rsid w:val="00070856"/>
    <w:rsid w:val="00070980"/>
    <w:rsid w:val="00070C02"/>
    <w:rsid w:val="0007133D"/>
    <w:rsid w:val="0007182C"/>
    <w:rsid w:val="0007361A"/>
    <w:rsid w:val="00073DC0"/>
    <w:rsid w:val="00073E55"/>
    <w:rsid w:val="00075316"/>
    <w:rsid w:val="00075B26"/>
    <w:rsid w:val="00076236"/>
    <w:rsid w:val="000762D2"/>
    <w:rsid w:val="000765DE"/>
    <w:rsid w:val="00076B9F"/>
    <w:rsid w:val="000770E2"/>
    <w:rsid w:val="0007726F"/>
    <w:rsid w:val="000775B0"/>
    <w:rsid w:val="00077827"/>
    <w:rsid w:val="00077C4F"/>
    <w:rsid w:val="000804AA"/>
    <w:rsid w:val="00080AB0"/>
    <w:rsid w:val="00080B07"/>
    <w:rsid w:val="00080B13"/>
    <w:rsid w:val="00080F7C"/>
    <w:rsid w:val="00081533"/>
    <w:rsid w:val="000817D3"/>
    <w:rsid w:val="00081D98"/>
    <w:rsid w:val="0008247E"/>
    <w:rsid w:val="00082581"/>
    <w:rsid w:val="000825D8"/>
    <w:rsid w:val="000829AD"/>
    <w:rsid w:val="00082EBE"/>
    <w:rsid w:val="00083981"/>
    <w:rsid w:val="00083B39"/>
    <w:rsid w:val="00083B45"/>
    <w:rsid w:val="00084341"/>
    <w:rsid w:val="00084350"/>
    <w:rsid w:val="000843C3"/>
    <w:rsid w:val="000846C4"/>
    <w:rsid w:val="00084CF8"/>
    <w:rsid w:val="00085298"/>
    <w:rsid w:val="000853EE"/>
    <w:rsid w:val="000862AA"/>
    <w:rsid w:val="00087622"/>
    <w:rsid w:val="00087DC0"/>
    <w:rsid w:val="00087E64"/>
    <w:rsid w:val="00087E6D"/>
    <w:rsid w:val="000900B1"/>
    <w:rsid w:val="00090211"/>
    <w:rsid w:val="0009032E"/>
    <w:rsid w:val="00090CCE"/>
    <w:rsid w:val="00090F44"/>
    <w:rsid w:val="00091499"/>
    <w:rsid w:val="00091B69"/>
    <w:rsid w:val="00091CBB"/>
    <w:rsid w:val="00091D93"/>
    <w:rsid w:val="000924AF"/>
    <w:rsid w:val="000931DB"/>
    <w:rsid w:val="00093218"/>
    <w:rsid w:val="00093441"/>
    <w:rsid w:val="00093C7D"/>
    <w:rsid w:val="00093CE2"/>
    <w:rsid w:val="00095190"/>
    <w:rsid w:val="00095297"/>
    <w:rsid w:val="00095352"/>
    <w:rsid w:val="0009561F"/>
    <w:rsid w:val="0009572E"/>
    <w:rsid w:val="00095C6E"/>
    <w:rsid w:val="00096088"/>
    <w:rsid w:val="0009611C"/>
    <w:rsid w:val="00096611"/>
    <w:rsid w:val="000967C1"/>
    <w:rsid w:val="00096A7F"/>
    <w:rsid w:val="00096BA9"/>
    <w:rsid w:val="00096E4C"/>
    <w:rsid w:val="00096E6D"/>
    <w:rsid w:val="00097341"/>
    <w:rsid w:val="00097623"/>
    <w:rsid w:val="00097FA6"/>
    <w:rsid w:val="00097FD6"/>
    <w:rsid w:val="000A06D0"/>
    <w:rsid w:val="000A11E4"/>
    <w:rsid w:val="000A15A4"/>
    <w:rsid w:val="000A194C"/>
    <w:rsid w:val="000A19E8"/>
    <w:rsid w:val="000A1ECF"/>
    <w:rsid w:val="000A1F2B"/>
    <w:rsid w:val="000A20B0"/>
    <w:rsid w:val="000A2BE4"/>
    <w:rsid w:val="000A352B"/>
    <w:rsid w:val="000A3799"/>
    <w:rsid w:val="000A434D"/>
    <w:rsid w:val="000A488D"/>
    <w:rsid w:val="000A4DEF"/>
    <w:rsid w:val="000A5059"/>
    <w:rsid w:val="000A5612"/>
    <w:rsid w:val="000A5FE1"/>
    <w:rsid w:val="000A6904"/>
    <w:rsid w:val="000A6ACA"/>
    <w:rsid w:val="000A6BCD"/>
    <w:rsid w:val="000A7183"/>
    <w:rsid w:val="000A73CD"/>
    <w:rsid w:val="000A7987"/>
    <w:rsid w:val="000B0C89"/>
    <w:rsid w:val="000B148F"/>
    <w:rsid w:val="000B162B"/>
    <w:rsid w:val="000B17C1"/>
    <w:rsid w:val="000B1DF8"/>
    <w:rsid w:val="000B1F24"/>
    <w:rsid w:val="000B205B"/>
    <w:rsid w:val="000B25A4"/>
    <w:rsid w:val="000B25F5"/>
    <w:rsid w:val="000B2657"/>
    <w:rsid w:val="000B35A4"/>
    <w:rsid w:val="000B363A"/>
    <w:rsid w:val="000B4619"/>
    <w:rsid w:val="000B4AFC"/>
    <w:rsid w:val="000B5278"/>
    <w:rsid w:val="000B5C20"/>
    <w:rsid w:val="000B6498"/>
    <w:rsid w:val="000B64F1"/>
    <w:rsid w:val="000B6C31"/>
    <w:rsid w:val="000B6D36"/>
    <w:rsid w:val="000B6F5A"/>
    <w:rsid w:val="000B7106"/>
    <w:rsid w:val="000B728D"/>
    <w:rsid w:val="000B7CEA"/>
    <w:rsid w:val="000C0625"/>
    <w:rsid w:val="000C0F07"/>
    <w:rsid w:val="000C1118"/>
    <w:rsid w:val="000C162E"/>
    <w:rsid w:val="000C19C6"/>
    <w:rsid w:val="000C1CA7"/>
    <w:rsid w:val="000C1E58"/>
    <w:rsid w:val="000C2058"/>
    <w:rsid w:val="000C2174"/>
    <w:rsid w:val="000C24B8"/>
    <w:rsid w:val="000C2844"/>
    <w:rsid w:val="000C2BEB"/>
    <w:rsid w:val="000C2DC8"/>
    <w:rsid w:val="000C2FE7"/>
    <w:rsid w:val="000C32BB"/>
    <w:rsid w:val="000C3820"/>
    <w:rsid w:val="000C3B44"/>
    <w:rsid w:val="000C4003"/>
    <w:rsid w:val="000C4AC1"/>
    <w:rsid w:val="000C4E16"/>
    <w:rsid w:val="000C5B67"/>
    <w:rsid w:val="000C5C63"/>
    <w:rsid w:val="000C74C2"/>
    <w:rsid w:val="000C773E"/>
    <w:rsid w:val="000C7D46"/>
    <w:rsid w:val="000D06BC"/>
    <w:rsid w:val="000D16C0"/>
    <w:rsid w:val="000D1ABC"/>
    <w:rsid w:val="000D1BC9"/>
    <w:rsid w:val="000D1F20"/>
    <w:rsid w:val="000D220B"/>
    <w:rsid w:val="000D27B1"/>
    <w:rsid w:val="000D3F8F"/>
    <w:rsid w:val="000D45FE"/>
    <w:rsid w:val="000D481A"/>
    <w:rsid w:val="000D4C94"/>
    <w:rsid w:val="000D4DCA"/>
    <w:rsid w:val="000D4ECE"/>
    <w:rsid w:val="000D552C"/>
    <w:rsid w:val="000D5A40"/>
    <w:rsid w:val="000D6492"/>
    <w:rsid w:val="000D65EF"/>
    <w:rsid w:val="000D7187"/>
    <w:rsid w:val="000D78CC"/>
    <w:rsid w:val="000E0464"/>
    <w:rsid w:val="000E104A"/>
    <w:rsid w:val="000E16DC"/>
    <w:rsid w:val="000E2785"/>
    <w:rsid w:val="000E2DD3"/>
    <w:rsid w:val="000E3487"/>
    <w:rsid w:val="000E35AC"/>
    <w:rsid w:val="000E38ED"/>
    <w:rsid w:val="000E495B"/>
    <w:rsid w:val="000E5293"/>
    <w:rsid w:val="000E57EC"/>
    <w:rsid w:val="000E5855"/>
    <w:rsid w:val="000E59D5"/>
    <w:rsid w:val="000E5EBF"/>
    <w:rsid w:val="000E5FA8"/>
    <w:rsid w:val="000E6478"/>
    <w:rsid w:val="000E64B4"/>
    <w:rsid w:val="000E65B0"/>
    <w:rsid w:val="000E6AD2"/>
    <w:rsid w:val="000E6FF7"/>
    <w:rsid w:val="000F0552"/>
    <w:rsid w:val="000F0964"/>
    <w:rsid w:val="000F0BB3"/>
    <w:rsid w:val="000F0F40"/>
    <w:rsid w:val="000F1072"/>
    <w:rsid w:val="000F13AB"/>
    <w:rsid w:val="000F1608"/>
    <w:rsid w:val="000F165E"/>
    <w:rsid w:val="000F1EF1"/>
    <w:rsid w:val="000F2367"/>
    <w:rsid w:val="000F2546"/>
    <w:rsid w:val="000F2756"/>
    <w:rsid w:val="000F2A78"/>
    <w:rsid w:val="000F31B6"/>
    <w:rsid w:val="000F31F2"/>
    <w:rsid w:val="000F483B"/>
    <w:rsid w:val="000F48B0"/>
    <w:rsid w:val="000F570F"/>
    <w:rsid w:val="000F665F"/>
    <w:rsid w:val="000F66A1"/>
    <w:rsid w:val="000F6721"/>
    <w:rsid w:val="000F6CBB"/>
    <w:rsid w:val="001006C4"/>
    <w:rsid w:val="00100F36"/>
    <w:rsid w:val="00100F65"/>
    <w:rsid w:val="00100FE9"/>
    <w:rsid w:val="001010FC"/>
    <w:rsid w:val="0010129E"/>
    <w:rsid w:val="00101C4C"/>
    <w:rsid w:val="00102668"/>
    <w:rsid w:val="00102D0B"/>
    <w:rsid w:val="00102F2F"/>
    <w:rsid w:val="00103018"/>
    <w:rsid w:val="00103566"/>
    <w:rsid w:val="001035B6"/>
    <w:rsid w:val="0010374C"/>
    <w:rsid w:val="00103A76"/>
    <w:rsid w:val="00103E11"/>
    <w:rsid w:val="00103EC5"/>
    <w:rsid w:val="00103F42"/>
    <w:rsid w:val="001040C7"/>
    <w:rsid w:val="00104810"/>
    <w:rsid w:val="001056FC"/>
    <w:rsid w:val="0010574D"/>
    <w:rsid w:val="00105B0E"/>
    <w:rsid w:val="00106364"/>
    <w:rsid w:val="0010654B"/>
    <w:rsid w:val="001065E7"/>
    <w:rsid w:val="0010666F"/>
    <w:rsid w:val="00107787"/>
    <w:rsid w:val="00107801"/>
    <w:rsid w:val="001078C2"/>
    <w:rsid w:val="00107B85"/>
    <w:rsid w:val="00107D64"/>
    <w:rsid w:val="00110221"/>
    <w:rsid w:val="001111C7"/>
    <w:rsid w:val="00111EE4"/>
    <w:rsid w:val="001120F5"/>
    <w:rsid w:val="00112874"/>
    <w:rsid w:val="00112A22"/>
    <w:rsid w:val="00112B01"/>
    <w:rsid w:val="00113BAC"/>
    <w:rsid w:val="0011436E"/>
    <w:rsid w:val="0011451F"/>
    <w:rsid w:val="001156C2"/>
    <w:rsid w:val="00115DA2"/>
    <w:rsid w:val="0011630F"/>
    <w:rsid w:val="0011657C"/>
    <w:rsid w:val="00116AE9"/>
    <w:rsid w:val="00116F05"/>
    <w:rsid w:val="001170B8"/>
    <w:rsid w:val="001173B4"/>
    <w:rsid w:val="0012019D"/>
    <w:rsid w:val="001203A7"/>
    <w:rsid w:val="00120421"/>
    <w:rsid w:val="00120708"/>
    <w:rsid w:val="001208CB"/>
    <w:rsid w:val="00120C86"/>
    <w:rsid w:val="00120D83"/>
    <w:rsid w:val="00120F2B"/>
    <w:rsid w:val="00121D88"/>
    <w:rsid w:val="00123297"/>
    <w:rsid w:val="00123340"/>
    <w:rsid w:val="00123F7B"/>
    <w:rsid w:val="00124035"/>
    <w:rsid w:val="00124263"/>
    <w:rsid w:val="00124543"/>
    <w:rsid w:val="0012466D"/>
    <w:rsid w:val="00124950"/>
    <w:rsid w:val="001249E1"/>
    <w:rsid w:val="00125152"/>
    <w:rsid w:val="00125862"/>
    <w:rsid w:val="00125E58"/>
    <w:rsid w:val="00126549"/>
    <w:rsid w:val="00126E34"/>
    <w:rsid w:val="00126F64"/>
    <w:rsid w:val="00126FBC"/>
    <w:rsid w:val="00127205"/>
    <w:rsid w:val="00127E35"/>
    <w:rsid w:val="001303EA"/>
    <w:rsid w:val="001311AB"/>
    <w:rsid w:val="00132402"/>
    <w:rsid w:val="0013254B"/>
    <w:rsid w:val="00132F21"/>
    <w:rsid w:val="00132F57"/>
    <w:rsid w:val="00133DAA"/>
    <w:rsid w:val="00135B94"/>
    <w:rsid w:val="00136319"/>
    <w:rsid w:val="00136EBF"/>
    <w:rsid w:val="00136FD2"/>
    <w:rsid w:val="001373CE"/>
    <w:rsid w:val="00137B3B"/>
    <w:rsid w:val="00140915"/>
    <w:rsid w:val="0014121F"/>
    <w:rsid w:val="00141A53"/>
    <w:rsid w:val="00142225"/>
    <w:rsid w:val="00142BDD"/>
    <w:rsid w:val="00142FB3"/>
    <w:rsid w:val="00143802"/>
    <w:rsid w:val="00143E93"/>
    <w:rsid w:val="00144C27"/>
    <w:rsid w:val="00144CB8"/>
    <w:rsid w:val="00144DEB"/>
    <w:rsid w:val="00144EF5"/>
    <w:rsid w:val="00145703"/>
    <w:rsid w:val="00146C87"/>
    <w:rsid w:val="00146F0C"/>
    <w:rsid w:val="0014708D"/>
    <w:rsid w:val="00147146"/>
    <w:rsid w:val="00147154"/>
    <w:rsid w:val="00147177"/>
    <w:rsid w:val="00147A47"/>
    <w:rsid w:val="00147D8D"/>
    <w:rsid w:val="001506E3"/>
    <w:rsid w:val="001508E5"/>
    <w:rsid w:val="00150B38"/>
    <w:rsid w:val="00150B87"/>
    <w:rsid w:val="00150E26"/>
    <w:rsid w:val="0015153D"/>
    <w:rsid w:val="0015279C"/>
    <w:rsid w:val="00152F2A"/>
    <w:rsid w:val="00153579"/>
    <w:rsid w:val="00153B24"/>
    <w:rsid w:val="00154132"/>
    <w:rsid w:val="001545B1"/>
    <w:rsid w:val="00154803"/>
    <w:rsid w:val="00154927"/>
    <w:rsid w:val="001549E0"/>
    <w:rsid w:val="00154C96"/>
    <w:rsid w:val="00155115"/>
    <w:rsid w:val="00155235"/>
    <w:rsid w:val="00155AC6"/>
    <w:rsid w:val="00155B69"/>
    <w:rsid w:val="00155C29"/>
    <w:rsid w:val="00155DAE"/>
    <w:rsid w:val="00156120"/>
    <w:rsid w:val="00156F5C"/>
    <w:rsid w:val="00157705"/>
    <w:rsid w:val="00157F73"/>
    <w:rsid w:val="00160904"/>
    <w:rsid w:val="0016155E"/>
    <w:rsid w:val="001616D8"/>
    <w:rsid w:val="00161AC0"/>
    <w:rsid w:val="0016204E"/>
    <w:rsid w:val="00162698"/>
    <w:rsid w:val="001629EB"/>
    <w:rsid w:val="00163220"/>
    <w:rsid w:val="0016357D"/>
    <w:rsid w:val="00163FD7"/>
    <w:rsid w:val="001640C5"/>
    <w:rsid w:val="00164AC1"/>
    <w:rsid w:val="00164B2B"/>
    <w:rsid w:val="00164B52"/>
    <w:rsid w:val="00165AAE"/>
    <w:rsid w:val="00165B71"/>
    <w:rsid w:val="00165B7F"/>
    <w:rsid w:val="00165C65"/>
    <w:rsid w:val="00165D11"/>
    <w:rsid w:val="00165D90"/>
    <w:rsid w:val="00166206"/>
    <w:rsid w:val="00166304"/>
    <w:rsid w:val="00166A9D"/>
    <w:rsid w:val="001675EA"/>
    <w:rsid w:val="001703FE"/>
    <w:rsid w:val="001709D9"/>
    <w:rsid w:val="00171046"/>
    <w:rsid w:val="00171336"/>
    <w:rsid w:val="00171995"/>
    <w:rsid w:val="00171DD7"/>
    <w:rsid w:val="001722E9"/>
    <w:rsid w:val="00172322"/>
    <w:rsid w:val="001724AB"/>
    <w:rsid w:val="001724BF"/>
    <w:rsid w:val="00172643"/>
    <w:rsid w:val="00172B88"/>
    <w:rsid w:val="00172C62"/>
    <w:rsid w:val="001731E3"/>
    <w:rsid w:val="00173447"/>
    <w:rsid w:val="001738B3"/>
    <w:rsid w:val="001739A3"/>
    <w:rsid w:val="00173E93"/>
    <w:rsid w:val="00173EBD"/>
    <w:rsid w:val="0017405C"/>
    <w:rsid w:val="0017422E"/>
    <w:rsid w:val="00174876"/>
    <w:rsid w:val="001749D8"/>
    <w:rsid w:val="00174C8D"/>
    <w:rsid w:val="001752F8"/>
    <w:rsid w:val="00175783"/>
    <w:rsid w:val="00175DD1"/>
    <w:rsid w:val="001761C1"/>
    <w:rsid w:val="00176272"/>
    <w:rsid w:val="0017656A"/>
    <w:rsid w:val="00176788"/>
    <w:rsid w:val="00176A9F"/>
    <w:rsid w:val="00177249"/>
    <w:rsid w:val="00177468"/>
    <w:rsid w:val="00177474"/>
    <w:rsid w:val="00177D38"/>
    <w:rsid w:val="001820AD"/>
    <w:rsid w:val="001824AA"/>
    <w:rsid w:val="0018326D"/>
    <w:rsid w:val="0018380A"/>
    <w:rsid w:val="00183967"/>
    <w:rsid w:val="001847AB"/>
    <w:rsid w:val="00184AF8"/>
    <w:rsid w:val="00184CBD"/>
    <w:rsid w:val="00184DAD"/>
    <w:rsid w:val="00184FAE"/>
    <w:rsid w:val="0018514D"/>
    <w:rsid w:val="00185598"/>
    <w:rsid w:val="001855BA"/>
    <w:rsid w:val="00185C94"/>
    <w:rsid w:val="00185E97"/>
    <w:rsid w:val="00186086"/>
    <w:rsid w:val="00186290"/>
    <w:rsid w:val="00186315"/>
    <w:rsid w:val="00186370"/>
    <w:rsid w:val="00186614"/>
    <w:rsid w:val="001869A6"/>
    <w:rsid w:val="00186B02"/>
    <w:rsid w:val="00186F98"/>
    <w:rsid w:val="00187041"/>
    <w:rsid w:val="00187486"/>
    <w:rsid w:val="00187E55"/>
    <w:rsid w:val="00190314"/>
    <w:rsid w:val="0019037A"/>
    <w:rsid w:val="0019106A"/>
    <w:rsid w:val="00191106"/>
    <w:rsid w:val="00191687"/>
    <w:rsid w:val="00191954"/>
    <w:rsid w:val="00191BA2"/>
    <w:rsid w:val="00192128"/>
    <w:rsid w:val="001937A5"/>
    <w:rsid w:val="0019391C"/>
    <w:rsid w:val="001939A3"/>
    <w:rsid w:val="001939B1"/>
    <w:rsid w:val="001949C6"/>
    <w:rsid w:val="00194D17"/>
    <w:rsid w:val="00194F9C"/>
    <w:rsid w:val="00196B8A"/>
    <w:rsid w:val="0019776E"/>
    <w:rsid w:val="001978AE"/>
    <w:rsid w:val="00197E91"/>
    <w:rsid w:val="001A0444"/>
    <w:rsid w:val="001A073D"/>
    <w:rsid w:val="001A0CC1"/>
    <w:rsid w:val="001A0CC9"/>
    <w:rsid w:val="001A0E56"/>
    <w:rsid w:val="001A0F1E"/>
    <w:rsid w:val="001A184C"/>
    <w:rsid w:val="001A1DF5"/>
    <w:rsid w:val="001A2436"/>
    <w:rsid w:val="001A2666"/>
    <w:rsid w:val="001A2684"/>
    <w:rsid w:val="001A2AE3"/>
    <w:rsid w:val="001A44C9"/>
    <w:rsid w:val="001A490D"/>
    <w:rsid w:val="001A52F3"/>
    <w:rsid w:val="001A55CD"/>
    <w:rsid w:val="001A57BF"/>
    <w:rsid w:val="001A59A1"/>
    <w:rsid w:val="001A5ADA"/>
    <w:rsid w:val="001A6405"/>
    <w:rsid w:val="001A65DD"/>
    <w:rsid w:val="001A6669"/>
    <w:rsid w:val="001A68E2"/>
    <w:rsid w:val="001A6CAD"/>
    <w:rsid w:val="001A6D2B"/>
    <w:rsid w:val="001A6FAF"/>
    <w:rsid w:val="001A7062"/>
    <w:rsid w:val="001A71B4"/>
    <w:rsid w:val="001A742E"/>
    <w:rsid w:val="001B066B"/>
    <w:rsid w:val="001B08C3"/>
    <w:rsid w:val="001B0969"/>
    <w:rsid w:val="001B0984"/>
    <w:rsid w:val="001B0F97"/>
    <w:rsid w:val="001B13F2"/>
    <w:rsid w:val="001B1960"/>
    <w:rsid w:val="001B1A0E"/>
    <w:rsid w:val="001B2011"/>
    <w:rsid w:val="001B278B"/>
    <w:rsid w:val="001B2D51"/>
    <w:rsid w:val="001B445E"/>
    <w:rsid w:val="001B4811"/>
    <w:rsid w:val="001B52FA"/>
    <w:rsid w:val="001B5779"/>
    <w:rsid w:val="001B58D6"/>
    <w:rsid w:val="001B5D92"/>
    <w:rsid w:val="001B5F48"/>
    <w:rsid w:val="001B760B"/>
    <w:rsid w:val="001B7E14"/>
    <w:rsid w:val="001C01F2"/>
    <w:rsid w:val="001C04D0"/>
    <w:rsid w:val="001C064A"/>
    <w:rsid w:val="001C0739"/>
    <w:rsid w:val="001C0CD9"/>
    <w:rsid w:val="001C12D9"/>
    <w:rsid w:val="001C1A26"/>
    <w:rsid w:val="001C1B77"/>
    <w:rsid w:val="001C25A4"/>
    <w:rsid w:val="001C2D73"/>
    <w:rsid w:val="001C3086"/>
    <w:rsid w:val="001C30E3"/>
    <w:rsid w:val="001C315E"/>
    <w:rsid w:val="001C393E"/>
    <w:rsid w:val="001C3A2E"/>
    <w:rsid w:val="001C3E2E"/>
    <w:rsid w:val="001C4438"/>
    <w:rsid w:val="001C4836"/>
    <w:rsid w:val="001C4B6D"/>
    <w:rsid w:val="001C4CE3"/>
    <w:rsid w:val="001C5626"/>
    <w:rsid w:val="001C58CD"/>
    <w:rsid w:val="001C5957"/>
    <w:rsid w:val="001C5B2B"/>
    <w:rsid w:val="001C5CD7"/>
    <w:rsid w:val="001C5E47"/>
    <w:rsid w:val="001C65F1"/>
    <w:rsid w:val="001C6806"/>
    <w:rsid w:val="001C6872"/>
    <w:rsid w:val="001C6B67"/>
    <w:rsid w:val="001C6B96"/>
    <w:rsid w:val="001C716F"/>
    <w:rsid w:val="001C71F5"/>
    <w:rsid w:val="001C764B"/>
    <w:rsid w:val="001C78C8"/>
    <w:rsid w:val="001C7C29"/>
    <w:rsid w:val="001D0F52"/>
    <w:rsid w:val="001D169B"/>
    <w:rsid w:val="001D1877"/>
    <w:rsid w:val="001D1D83"/>
    <w:rsid w:val="001D2088"/>
    <w:rsid w:val="001D2143"/>
    <w:rsid w:val="001D225D"/>
    <w:rsid w:val="001D2DBB"/>
    <w:rsid w:val="001D37E1"/>
    <w:rsid w:val="001D3961"/>
    <w:rsid w:val="001D3EE1"/>
    <w:rsid w:val="001D5C13"/>
    <w:rsid w:val="001D5F52"/>
    <w:rsid w:val="001D6175"/>
    <w:rsid w:val="001D6527"/>
    <w:rsid w:val="001D6530"/>
    <w:rsid w:val="001D662C"/>
    <w:rsid w:val="001D69E7"/>
    <w:rsid w:val="001D71F8"/>
    <w:rsid w:val="001D7382"/>
    <w:rsid w:val="001D74F9"/>
    <w:rsid w:val="001D77BC"/>
    <w:rsid w:val="001D7C0A"/>
    <w:rsid w:val="001D7E9A"/>
    <w:rsid w:val="001E02DC"/>
    <w:rsid w:val="001E13F9"/>
    <w:rsid w:val="001E1D43"/>
    <w:rsid w:val="001E22B9"/>
    <w:rsid w:val="001E28BF"/>
    <w:rsid w:val="001E29F1"/>
    <w:rsid w:val="001E3117"/>
    <w:rsid w:val="001E345F"/>
    <w:rsid w:val="001E3700"/>
    <w:rsid w:val="001E40C2"/>
    <w:rsid w:val="001E4A69"/>
    <w:rsid w:val="001E61FC"/>
    <w:rsid w:val="001E6422"/>
    <w:rsid w:val="001E6C64"/>
    <w:rsid w:val="001E6F31"/>
    <w:rsid w:val="001E7217"/>
    <w:rsid w:val="001E7444"/>
    <w:rsid w:val="001E7D58"/>
    <w:rsid w:val="001F02C6"/>
    <w:rsid w:val="001F0721"/>
    <w:rsid w:val="001F0ED0"/>
    <w:rsid w:val="001F11CC"/>
    <w:rsid w:val="001F129F"/>
    <w:rsid w:val="001F211C"/>
    <w:rsid w:val="001F41E3"/>
    <w:rsid w:val="001F43E9"/>
    <w:rsid w:val="001F461E"/>
    <w:rsid w:val="001F4997"/>
    <w:rsid w:val="001F4BA8"/>
    <w:rsid w:val="001F4D86"/>
    <w:rsid w:val="001F6542"/>
    <w:rsid w:val="001F669E"/>
    <w:rsid w:val="001F6726"/>
    <w:rsid w:val="001F6BAB"/>
    <w:rsid w:val="001F6C07"/>
    <w:rsid w:val="001F6EA4"/>
    <w:rsid w:val="001F737C"/>
    <w:rsid w:val="001F7865"/>
    <w:rsid w:val="001F7B07"/>
    <w:rsid w:val="001F7B58"/>
    <w:rsid w:val="002000DC"/>
    <w:rsid w:val="002006A7"/>
    <w:rsid w:val="002009A6"/>
    <w:rsid w:val="00200DD3"/>
    <w:rsid w:val="00200F4D"/>
    <w:rsid w:val="002014EF"/>
    <w:rsid w:val="00201E4B"/>
    <w:rsid w:val="0020271D"/>
    <w:rsid w:val="00203184"/>
    <w:rsid w:val="002033C5"/>
    <w:rsid w:val="00203779"/>
    <w:rsid w:val="00203873"/>
    <w:rsid w:val="0020496D"/>
    <w:rsid w:val="00204E1F"/>
    <w:rsid w:val="00205188"/>
    <w:rsid w:val="0020522A"/>
    <w:rsid w:val="00205BBB"/>
    <w:rsid w:val="0020647C"/>
    <w:rsid w:val="002068E8"/>
    <w:rsid w:val="00206C0B"/>
    <w:rsid w:val="00206F93"/>
    <w:rsid w:val="0020702B"/>
    <w:rsid w:val="00210488"/>
    <w:rsid w:val="00210970"/>
    <w:rsid w:val="00210B9C"/>
    <w:rsid w:val="00210C23"/>
    <w:rsid w:val="00211DBC"/>
    <w:rsid w:val="00212329"/>
    <w:rsid w:val="00212612"/>
    <w:rsid w:val="002127BE"/>
    <w:rsid w:val="00212B5A"/>
    <w:rsid w:val="002130C7"/>
    <w:rsid w:val="002130D2"/>
    <w:rsid w:val="00213657"/>
    <w:rsid w:val="002145C2"/>
    <w:rsid w:val="00214764"/>
    <w:rsid w:val="00214CC3"/>
    <w:rsid w:val="00214F28"/>
    <w:rsid w:val="0021531F"/>
    <w:rsid w:val="00215E1E"/>
    <w:rsid w:val="00215F36"/>
    <w:rsid w:val="0021614E"/>
    <w:rsid w:val="002178E4"/>
    <w:rsid w:val="00220122"/>
    <w:rsid w:val="00221744"/>
    <w:rsid w:val="00222033"/>
    <w:rsid w:val="002220A8"/>
    <w:rsid w:val="0022218A"/>
    <w:rsid w:val="00222A5D"/>
    <w:rsid w:val="00222B8E"/>
    <w:rsid w:val="00222E2C"/>
    <w:rsid w:val="00223768"/>
    <w:rsid w:val="00223838"/>
    <w:rsid w:val="00223B60"/>
    <w:rsid w:val="00224456"/>
    <w:rsid w:val="00224BFB"/>
    <w:rsid w:val="002250E7"/>
    <w:rsid w:val="002253D7"/>
    <w:rsid w:val="00225A06"/>
    <w:rsid w:val="00225B43"/>
    <w:rsid w:val="00225C47"/>
    <w:rsid w:val="0022646C"/>
    <w:rsid w:val="00226537"/>
    <w:rsid w:val="00226710"/>
    <w:rsid w:val="002268CD"/>
    <w:rsid w:val="00227177"/>
    <w:rsid w:val="0022726B"/>
    <w:rsid w:val="0022759D"/>
    <w:rsid w:val="0022780F"/>
    <w:rsid w:val="00227829"/>
    <w:rsid w:val="00227AF0"/>
    <w:rsid w:val="00227B4D"/>
    <w:rsid w:val="00230200"/>
    <w:rsid w:val="00230A79"/>
    <w:rsid w:val="00230B64"/>
    <w:rsid w:val="00230D98"/>
    <w:rsid w:val="00230DEF"/>
    <w:rsid w:val="00231583"/>
    <w:rsid w:val="002317B8"/>
    <w:rsid w:val="00233369"/>
    <w:rsid w:val="00233425"/>
    <w:rsid w:val="00233CEE"/>
    <w:rsid w:val="002346E1"/>
    <w:rsid w:val="00234D35"/>
    <w:rsid w:val="00234D77"/>
    <w:rsid w:val="0023504B"/>
    <w:rsid w:val="002354BE"/>
    <w:rsid w:val="002356E9"/>
    <w:rsid w:val="00236134"/>
    <w:rsid w:val="0023627B"/>
    <w:rsid w:val="00236758"/>
    <w:rsid w:val="00236E4F"/>
    <w:rsid w:val="00237711"/>
    <w:rsid w:val="00237DC0"/>
    <w:rsid w:val="002400AA"/>
    <w:rsid w:val="00240262"/>
    <w:rsid w:val="002403B3"/>
    <w:rsid w:val="002404B0"/>
    <w:rsid w:val="00240A0E"/>
    <w:rsid w:val="00240A5E"/>
    <w:rsid w:val="00240B3F"/>
    <w:rsid w:val="00241272"/>
    <w:rsid w:val="00241718"/>
    <w:rsid w:val="00241C84"/>
    <w:rsid w:val="002423F2"/>
    <w:rsid w:val="002424E1"/>
    <w:rsid w:val="002425B4"/>
    <w:rsid w:val="00242C8A"/>
    <w:rsid w:val="00242C9D"/>
    <w:rsid w:val="00242DCA"/>
    <w:rsid w:val="002435F0"/>
    <w:rsid w:val="00243C42"/>
    <w:rsid w:val="00243D33"/>
    <w:rsid w:val="00244775"/>
    <w:rsid w:val="00245095"/>
    <w:rsid w:val="002450A5"/>
    <w:rsid w:val="00245379"/>
    <w:rsid w:val="00245C4D"/>
    <w:rsid w:val="00245E40"/>
    <w:rsid w:val="00246045"/>
    <w:rsid w:val="002464E1"/>
    <w:rsid w:val="0024676B"/>
    <w:rsid w:val="002469C1"/>
    <w:rsid w:val="00246EBC"/>
    <w:rsid w:val="002470F4"/>
    <w:rsid w:val="0024750F"/>
    <w:rsid w:val="00247B13"/>
    <w:rsid w:val="00250091"/>
    <w:rsid w:val="002503EF"/>
    <w:rsid w:val="00250961"/>
    <w:rsid w:val="002516AA"/>
    <w:rsid w:val="00252000"/>
    <w:rsid w:val="00252040"/>
    <w:rsid w:val="002532EC"/>
    <w:rsid w:val="002538AC"/>
    <w:rsid w:val="00253F91"/>
    <w:rsid w:val="002541EF"/>
    <w:rsid w:val="00254289"/>
    <w:rsid w:val="00254F01"/>
    <w:rsid w:val="00254FF9"/>
    <w:rsid w:val="00255901"/>
    <w:rsid w:val="00255CBE"/>
    <w:rsid w:val="00255E3D"/>
    <w:rsid w:val="00255EAE"/>
    <w:rsid w:val="00256AE4"/>
    <w:rsid w:val="00256C62"/>
    <w:rsid w:val="00257341"/>
    <w:rsid w:val="002574F3"/>
    <w:rsid w:val="00260302"/>
    <w:rsid w:val="0026037B"/>
    <w:rsid w:val="002603B0"/>
    <w:rsid w:val="002609A8"/>
    <w:rsid w:val="00260F06"/>
    <w:rsid w:val="00260F6E"/>
    <w:rsid w:val="00261902"/>
    <w:rsid w:val="00262797"/>
    <w:rsid w:val="002629B7"/>
    <w:rsid w:val="00262AA5"/>
    <w:rsid w:val="00262BA8"/>
    <w:rsid w:val="00262F56"/>
    <w:rsid w:val="00263638"/>
    <w:rsid w:val="00263B56"/>
    <w:rsid w:val="00263C30"/>
    <w:rsid w:val="00263E4E"/>
    <w:rsid w:val="0026401C"/>
    <w:rsid w:val="002641F2"/>
    <w:rsid w:val="00264C3B"/>
    <w:rsid w:val="002656C4"/>
    <w:rsid w:val="00265830"/>
    <w:rsid w:val="00265D11"/>
    <w:rsid w:val="00266446"/>
    <w:rsid w:val="00266C17"/>
    <w:rsid w:val="00267259"/>
    <w:rsid w:val="0026777E"/>
    <w:rsid w:val="00267910"/>
    <w:rsid w:val="00267973"/>
    <w:rsid w:val="00267A72"/>
    <w:rsid w:val="00267BF4"/>
    <w:rsid w:val="00267FBE"/>
    <w:rsid w:val="0027037A"/>
    <w:rsid w:val="00270AF2"/>
    <w:rsid w:val="00270D60"/>
    <w:rsid w:val="0027134B"/>
    <w:rsid w:val="0027156C"/>
    <w:rsid w:val="00271EF4"/>
    <w:rsid w:val="0027230F"/>
    <w:rsid w:val="0027255A"/>
    <w:rsid w:val="002725CC"/>
    <w:rsid w:val="00272BF1"/>
    <w:rsid w:val="00273327"/>
    <w:rsid w:val="00273878"/>
    <w:rsid w:val="00274D88"/>
    <w:rsid w:val="0027507F"/>
    <w:rsid w:val="0027523A"/>
    <w:rsid w:val="002758B7"/>
    <w:rsid w:val="00275B2A"/>
    <w:rsid w:val="00275E88"/>
    <w:rsid w:val="002761CC"/>
    <w:rsid w:val="0027656F"/>
    <w:rsid w:val="002765E9"/>
    <w:rsid w:val="00276654"/>
    <w:rsid w:val="002768F2"/>
    <w:rsid w:val="002768F5"/>
    <w:rsid w:val="00276A00"/>
    <w:rsid w:val="00276EBD"/>
    <w:rsid w:val="00276FAB"/>
    <w:rsid w:val="0027728A"/>
    <w:rsid w:val="00277319"/>
    <w:rsid w:val="002773FE"/>
    <w:rsid w:val="0027787E"/>
    <w:rsid w:val="0028056D"/>
    <w:rsid w:val="00280B93"/>
    <w:rsid w:val="00280BA5"/>
    <w:rsid w:val="00281136"/>
    <w:rsid w:val="0028135A"/>
    <w:rsid w:val="00281FA8"/>
    <w:rsid w:val="00281FD7"/>
    <w:rsid w:val="00282375"/>
    <w:rsid w:val="002823AC"/>
    <w:rsid w:val="002825C4"/>
    <w:rsid w:val="0028313A"/>
    <w:rsid w:val="0028351E"/>
    <w:rsid w:val="00283CB8"/>
    <w:rsid w:val="00283D1E"/>
    <w:rsid w:val="00283FDE"/>
    <w:rsid w:val="0028446D"/>
    <w:rsid w:val="00284B5D"/>
    <w:rsid w:val="00284E0F"/>
    <w:rsid w:val="002850DA"/>
    <w:rsid w:val="0028556A"/>
    <w:rsid w:val="002858B5"/>
    <w:rsid w:val="002859DD"/>
    <w:rsid w:val="0028646D"/>
    <w:rsid w:val="00286A72"/>
    <w:rsid w:val="00286E16"/>
    <w:rsid w:val="00287051"/>
    <w:rsid w:val="0028733A"/>
    <w:rsid w:val="00287CC4"/>
    <w:rsid w:val="00287EB3"/>
    <w:rsid w:val="00290BCD"/>
    <w:rsid w:val="00291513"/>
    <w:rsid w:val="00291569"/>
    <w:rsid w:val="00291F12"/>
    <w:rsid w:val="00292367"/>
    <w:rsid w:val="0029280D"/>
    <w:rsid w:val="00292E40"/>
    <w:rsid w:val="00292FC1"/>
    <w:rsid w:val="002931CB"/>
    <w:rsid w:val="00293CEC"/>
    <w:rsid w:val="00293F12"/>
    <w:rsid w:val="0029462F"/>
    <w:rsid w:val="002946CC"/>
    <w:rsid w:val="002947FF"/>
    <w:rsid w:val="0029492F"/>
    <w:rsid w:val="00295071"/>
    <w:rsid w:val="00295FA4"/>
    <w:rsid w:val="00296B41"/>
    <w:rsid w:val="00296BA0"/>
    <w:rsid w:val="002970E3"/>
    <w:rsid w:val="002971B3"/>
    <w:rsid w:val="00297661"/>
    <w:rsid w:val="0029769A"/>
    <w:rsid w:val="00297EF3"/>
    <w:rsid w:val="002A031C"/>
    <w:rsid w:val="002A076F"/>
    <w:rsid w:val="002A14E5"/>
    <w:rsid w:val="002A18D0"/>
    <w:rsid w:val="002A1DD4"/>
    <w:rsid w:val="002A1E84"/>
    <w:rsid w:val="002A2885"/>
    <w:rsid w:val="002A2C4B"/>
    <w:rsid w:val="002A2CEC"/>
    <w:rsid w:val="002A2DDD"/>
    <w:rsid w:val="002A2EE1"/>
    <w:rsid w:val="002A2F89"/>
    <w:rsid w:val="002A31FC"/>
    <w:rsid w:val="002A4320"/>
    <w:rsid w:val="002A4A30"/>
    <w:rsid w:val="002A4E6F"/>
    <w:rsid w:val="002A5670"/>
    <w:rsid w:val="002A6347"/>
    <w:rsid w:val="002A66E4"/>
    <w:rsid w:val="002A6913"/>
    <w:rsid w:val="002A6D0F"/>
    <w:rsid w:val="002A6F2D"/>
    <w:rsid w:val="002A7BB7"/>
    <w:rsid w:val="002A7D49"/>
    <w:rsid w:val="002A7DE0"/>
    <w:rsid w:val="002B0154"/>
    <w:rsid w:val="002B01F9"/>
    <w:rsid w:val="002B1141"/>
    <w:rsid w:val="002B1176"/>
    <w:rsid w:val="002B12F7"/>
    <w:rsid w:val="002B1BE2"/>
    <w:rsid w:val="002B1D88"/>
    <w:rsid w:val="002B1E03"/>
    <w:rsid w:val="002B1F5C"/>
    <w:rsid w:val="002B2358"/>
    <w:rsid w:val="002B23B5"/>
    <w:rsid w:val="002B32A0"/>
    <w:rsid w:val="002B3836"/>
    <w:rsid w:val="002B43F9"/>
    <w:rsid w:val="002B45DB"/>
    <w:rsid w:val="002B49E5"/>
    <w:rsid w:val="002B4F24"/>
    <w:rsid w:val="002B50F9"/>
    <w:rsid w:val="002B5374"/>
    <w:rsid w:val="002B6956"/>
    <w:rsid w:val="002B6C17"/>
    <w:rsid w:val="002B6E79"/>
    <w:rsid w:val="002B7315"/>
    <w:rsid w:val="002B73EB"/>
    <w:rsid w:val="002C021B"/>
    <w:rsid w:val="002C0D03"/>
    <w:rsid w:val="002C1E34"/>
    <w:rsid w:val="002C22C0"/>
    <w:rsid w:val="002C24F1"/>
    <w:rsid w:val="002C2BB8"/>
    <w:rsid w:val="002C300E"/>
    <w:rsid w:val="002C34A3"/>
    <w:rsid w:val="002C3CCE"/>
    <w:rsid w:val="002C3E32"/>
    <w:rsid w:val="002C3EC2"/>
    <w:rsid w:val="002C4B04"/>
    <w:rsid w:val="002C4D52"/>
    <w:rsid w:val="002C4D6C"/>
    <w:rsid w:val="002C4DE2"/>
    <w:rsid w:val="002C4DF5"/>
    <w:rsid w:val="002C54D3"/>
    <w:rsid w:val="002C5F59"/>
    <w:rsid w:val="002C695D"/>
    <w:rsid w:val="002C699C"/>
    <w:rsid w:val="002C6D68"/>
    <w:rsid w:val="002C6FF4"/>
    <w:rsid w:val="002C79FB"/>
    <w:rsid w:val="002C7CEB"/>
    <w:rsid w:val="002D08CA"/>
    <w:rsid w:val="002D0E6E"/>
    <w:rsid w:val="002D12DA"/>
    <w:rsid w:val="002D14B4"/>
    <w:rsid w:val="002D173E"/>
    <w:rsid w:val="002D1EF1"/>
    <w:rsid w:val="002D206D"/>
    <w:rsid w:val="002D228D"/>
    <w:rsid w:val="002D2D3D"/>
    <w:rsid w:val="002D30DF"/>
    <w:rsid w:val="002D32ED"/>
    <w:rsid w:val="002D3D3C"/>
    <w:rsid w:val="002D3F7C"/>
    <w:rsid w:val="002D4441"/>
    <w:rsid w:val="002D4A3E"/>
    <w:rsid w:val="002D4E69"/>
    <w:rsid w:val="002D5395"/>
    <w:rsid w:val="002D5555"/>
    <w:rsid w:val="002D561B"/>
    <w:rsid w:val="002D56F4"/>
    <w:rsid w:val="002D5A54"/>
    <w:rsid w:val="002D6D50"/>
    <w:rsid w:val="002D6EE6"/>
    <w:rsid w:val="002D770E"/>
    <w:rsid w:val="002D7D3F"/>
    <w:rsid w:val="002D7F5E"/>
    <w:rsid w:val="002E0236"/>
    <w:rsid w:val="002E0286"/>
    <w:rsid w:val="002E047E"/>
    <w:rsid w:val="002E0A2A"/>
    <w:rsid w:val="002E0EC5"/>
    <w:rsid w:val="002E1466"/>
    <w:rsid w:val="002E14D6"/>
    <w:rsid w:val="002E1DEA"/>
    <w:rsid w:val="002E37E4"/>
    <w:rsid w:val="002E3F55"/>
    <w:rsid w:val="002E443A"/>
    <w:rsid w:val="002E4B6D"/>
    <w:rsid w:val="002E4E9B"/>
    <w:rsid w:val="002E51D0"/>
    <w:rsid w:val="002E6320"/>
    <w:rsid w:val="002E653E"/>
    <w:rsid w:val="002E6AE4"/>
    <w:rsid w:val="002E6CCE"/>
    <w:rsid w:val="002E74C7"/>
    <w:rsid w:val="002E76B7"/>
    <w:rsid w:val="002E7DB0"/>
    <w:rsid w:val="002F0248"/>
    <w:rsid w:val="002F07EC"/>
    <w:rsid w:val="002F0B9F"/>
    <w:rsid w:val="002F1851"/>
    <w:rsid w:val="002F25E3"/>
    <w:rsid w:val="002F2EEC"/>
    <w:rsid w:val="002F34D9"/>
    <w:rsid w:val="002F372C"/>
    <w:rsid w:val="002F465A"/>
    <w:rsid w:val="002F489E"/>
    <w:rsid w:val="002F4DED"/>
    <w:rsid w:val="002F4EF8"/>
    <w:rsid w:val="002F5421"/>
    <w:rsid w:val="002F5736"/>
    <w:rsid w:val="002F59B1"/>
    <w:rsid w:val="002F5C25"/>
    <w:rsid w:val="002F7600"/>
    <w:rsid w:val="003005DB"/>
    <w:rsid w:val="003006E3"/>
    <w:rsid w:val="00300FE8"/>
    <w:rsid w:val="0030119C"/>
    <w:rsid w:val="003011AB"/>
    <w:rsid w:val="003014CB"/>
    <w:rsid w:val="00301DFA"/>
    <w:rsid w:val="00301EA3"/>
    <w:rsid w:val="003021CE"/>
    <w:rsid w:val="003022D6"/>
    <w:rsid w:val="00302585"/>
    <w:rsid w:val="00302758"/>
    <w:rsid w:val="003033DA"/>
    <w:rsid w:val="003037DC"/>
    <w:rsid w:val="0030388F"/>
    <w:rsid w:val="00303A06"/>
    <w:rsid w:val="0030424B"/>
    <w:rsid w:val="0030424C"/>
    <w:rsid w:val="003042BB"/>
    <w:rsid w:val="00304617"/>
    <w:rsid w:val="00304729"/>
    <w:rsid w:val="00305407"/>
    <w:rsid w:val="003055C9"/>
    <w:rsid w:val="00305812"/>
    <w:rsid w:val="00305A24"/>
    <w:rsid w:val="00305A29"/>
    <w:rsid w:val="003061D5"/>
    <w:rsid w:val="00306202"/>
    <w:rsid w:val="003067F7"/>
    <w:rsid w:val="00306891"/>
    <w:rsid w:val="003069A5"/>
    <w:rsid w:val="003069E8"/>
    <w:rsid w:val="0030715E"/>
    <w:rsid w:val="0030779B"/>
    <w:rsid w:val="00307870"/>
    <w:rsid w:val="00307B63"/>
    <w:rsid w:val="00307C06"/>
    <w:rsid w:val="00307DAD"/>
    <w:rsid w:val="003101D5"/>
    <w:rsid w:val="0031057C"/>
    <w:rsid w:val="003112CF"/>
    <w:rsid w:val="003115E5"/>
    <w:rsid w:val="0031169C"/>
    <w:rsid w:val="00311D16"/>
    <w:rsid w:val="0031281F"/>
    <w:rsid w:val="0031306D"/>
    <w:rsid w:val="0031310B"/>
    <w:rsid w:val="003133E8"/>
    <w:rsid w:val="00313B09"/>
    <w:rsid w:val="00313E40"/>
    <w:rsid w:val="0031403D"/>
    <w:rsid w:val="00314070"/>
    <w:rsid w:val="0031460B"/>
    <w:rsid w:val="003151B1"/>
    <w:rsid w:val="003170B0"/>
    <w:rsid w:val="003170B5"/>
    <w:rsid w:val="0031787D"/>
    <w:rsid w:val="00317B86"/>
    <w:rsid w:val="00317F8B"/>
    <w:rsid w:val="00317FCA"/>
    <w:rsid w:val="00320A00"/>
    <w:rsid w:val="00320B0C"/>
    <w:rsid w:val="00320B1E"/>
    <w:rsid w:val="00320C07"/>
    <w:rsid w:val="00320EEE"/>
    <w:rsid w:val="003211FB"/>
    <w:rsid w:val="0032136F"/>
    <w:rsid w:val="00321842"/>
    <w:rsid w:val="00323F45"/>
    <w:rsid w:val="003247AE"/>
    <w:rsid w:val="00324B50"/>
    <w:rsid w:val="00325069"/>
    <w:rsid w:val="0032581F"/>
    <w:rsid w:val="003259E1"/>
    <w:rsid w:val="00325DB6"/>
    <w:rsid w:val="0032632B"/>
    <w:rsid w:val="00326754"/>
    <w:rsid w:val="00326D58"/>
    <w:rsid w:val="003270F2"/>
    <w:rsid w:val="00327C40"/>
    <w:rsid w:val="00327EB1"/>
    <w:rsid w:val="0033001E"/>
    <w:rsid w:val="003304A2"/>
    <w:rsid w:val="00330890"/>
    <w:rsid w:val="00330912"/>
    <w:rsid w:val="00330B6C"/>
    <w:rsid w:val="003318F0"/>
    <w:rsid w:val="00332172"/>
    <w:rsid w:val="003321AF"/>
    <w:rsid w:val="003330F3"/>
    <w:rsid w:val="003333A5"/>
    <w:rsid w:val="003336AC"/>
    <w:rsid w:val="0033385E"/>
    <w:rsid w:val="0033386A"/>
    <w:rsid w:val="00333F72"/>
    <w:rsid w:val="003341B7"/>
    <w:rsid w:val="003348F3"/>
    <w:rsid w:val="00334EA7"/>
    <w:rsid w:val="00334EF9"/>
    <w:rsid w:val="0033530D"/>
    <w:rsid w:val="00335E9F"/>
    <w:rsid w:val="003360E2"/>
    <w:rsid w:val="00336BC4"/>
    <w:rsid w:val="00337215"/>
    <w:rsid w:val="00337525"/>
    <w:rsid w:val="0033798F"/>
    <w:rsid w:val="00337A5D"/>
    <w:rsid w:val="00340214"/>
    <w:rsid w:val="0034042F"/>
    <w:rsid w:val="00340A12"/>
    <w:rsid w:val="00340CEF"/>
    <w:rsid w:val="00341CC1"/>
    <w:rsid w:val="00342334"/>
    <w:rsid w:val="003423AD"/>
    <w:rsid w:val="003429F6"/>
    <w:rsid w:val="00342DA5"/>
    <w:rsid w:val="00343467"/>
    <w:rsid w:val="003436B3"/>
    <w:rsid w:val="00343BB2"/>
    <w:rsid w:val="00344494"/>
    <w:rsid w:val="00344713"/>
    <w:rsid w:val="0034535F"/>
    <w:rsid w:val="00345657"/>
    <w:rsid w:val="003456B7"/>
    <w:rsid w:val="003457E4"/>
    <w:rsid w:val="0034630C"/>
    <w:rsid w:val="003463B9"/>
    <w:rsid w:val="00346A6E"/>
    <w:rsid w:val="00346F08"/>
    <w:rsid w:val="003472FA"/>
    <w:rsid w:val="0034766F"/>
    <w:rsid w:val="0034776E"/>
    <w:rsid w:val="00350EE7"/>
    <w:rsid w:val="0035143F"/>
    <w:rsid w:val="00351738"/>
    <w:rsid w:val="003519DB"/>
    <w:rsid w:val="003519E9"/>
    <w:rsid w:val="00352A91"/>
    <w:rsid w:val="00352EBA"/>
    <w:rsid w:val="0035374E"/>
    <w:rsid w:val="00353AE1"/>
    <w:rsid w:val="00353AFD"/>
    <w:rsid w:val="00353D1E"/>
    <w:rsid w:val="00354BFA"/>
    <w:rsid w:val="00355D65"/>
    <w:rsid w:val="00356254"/>
    <w:rsid w:val="00356864"/>
    <w:rsid w:val="00357316"/>
    <w:rsid w:val="00357417"/>
    <w:rsid w:val="003579A9"/>
    <w:rsid w:val="00357DD1"/>
    <w:rsid w:val="00357F2F"/>
    <w:rsid w:val="0036006E"/>
    <w:rsid w:val="003605A1"/>
    <w:rsid w:val="003610F1"/>
    <w:rsid w:val="00361372"/>
    <w:rsid w:val="00361430"/>
    <w:rsid w:val="003638D8"/>
    <w:rsid w:val="00363C91"/>
    <w:rsid w:val="00363D55"/>
    <w:rsid w:val="0036422A"/>
    <w:rsid w:val="00364232"/>
    <w:rsid w:val="003648F8"/>
    <w:rsid w:val="00364C2E"/>
    <w:rsid w:val="00364D48"/>
    <w:rsid w:val="00364E9B"/>
    <w:rsid w:val="003650AD"/>
    <w:rsid w:val="00365359"/>
    <w:rsid w:val="00365781"/>
    <w:rsid w:val="00365B6A"/>
    <w:rsid w:val="00365D46"/>
    <w:rsid w:val="003662D8"/>
    <w:rsid w:val="003664BC"/>
    <w:rsid w:val="0036689E"/>
    <w:rsid w:val="00366B08"/>
    <w:rsid w:val="00366C31"/>
    <w:rsid w:val="00366D38"/>
    <w:rsid w:val="0037024D"/>
    <w:rsid w:val="00370997"/>
    <w:rsid w:val="00370FE6"/>
    <w:rsid w:val="0037133A"/>
    <w:rsid w:val="003713E8"/>
    <w:rsid w:val="00372C52"/>
    <w:rsid w:val="00372D25"/>
    <w:rsid w:val="00372E90"/>
    <w:rsid w:val="00373A9D"/>
    <w:rsid w:val="00373FDC"/>
    <w:rsid w:val="003745D0"/>
    <w:rsid w:val="00374B61"/>
    <w:rsid w:val="00374DA4"/>
    <w:rsid w:val="003756EB"/>
    <w:rsid w:val="00375D1C"/>
    <w:rsid w:val="00376253"/>
    <w:rsid w:val="003773D4"/>
    <w:rsid w:val="003774B5"/>
    <w:rsid w:val="0037756C"/>
    <w:rsid w:val="0037795B"/>
    <w:rsid w:val="00377ABD"/>
    <w:rsid w:val="00377D49"/>
    <w:rsid w:val="003804E7"/>
    <w:rsid w:val="003806B0"/>
    <w:rsid w:val="00380DF8"/>
    <w:rsid w:val="00380FE0"/>
    <w:rsid w:val="00381841"/>
    <w:rsid w:val="00381A99"/>
    <w:rsid w:val="00381EEA"/>
    <w:rsid w:val="003821D7"/>
    <w:rsid w:val="00382547"/>
    <w:rsid w:val="003829D6"/>
    <w:rsid w:val="00383431"/>
    <w:rsid w:val="003839CD"/>
    <w:rsid w:val="003843D4"/>
    <w:rsid w:val="003844E3"/>
    <w:rsid w:val="00385165"/>
    <w:rsid w:val="0038573C"/>
    <w:rsid w:val="00386170"/>
    <w:rsid w:val="003864C1"/>
    <w:rsid w:val="003866AD"/>
    <w:rsid w:val="00386F82"/>
    <w:rsid w:val="00387A03"/>
    <w:rsid w:val="00387DD7"/>
    <w:rsid w:val="003905D5"/>
    <w:rsid w:val="0039097C"/>
    <w:rsid w:val="00391366"/>
    <w:rsid w:val="0039174E"/>
    <w:rsid w:val="00391E2F"/>
    <w:rsid w:val="00391F8D"/>
    <w:rsid w:val="0039235F"/>
    <w:rsid w:val="003923FA"/>
    <w:rsid w:val="00393293"/>
    <w:rsid w:val="00394485"/>
    <w:rsid w:val="00394FFE"/>
    <w:rsid w:val="00395198"/>
    <w:rsid w:val="0039530A"/>
    <w:rsid w:val="0039536F"/>
    <w:rsid w:val="00395602"/>
    <w:rsid w:val="003956E6"/>
    <w:rsid w:val="00395A74"/>
    <w:rsid w:val="00396994"/>
    <w:rsid w:val="00397679"/>
    <w:rsid w:val="003976AB"/>
    <w:rsid w:val="003977E0"/>
    <w:rsid w:val="00397CB1"/>
    <w:rsid w:val="003A08B0"/>
    <w:rsid w:val="003A0F5A"/>
    <w:rsid w:val="003A142C"/>
    <w:rsid w:val="003A193A"/>
    <w:rsid w:val="003A198B"/>
    <w:rsid w:val="003A23D1"/>
    <w:rsid w:val="003A2B2A"/>
    <w:rsid w:val="003A2F7C"/>
    <w:rsid w:val="003A327B"/>
    <w:rsid w:val="003A3660"/>
    <w:rsid w:val="003A383B"/>
    <w:rsid w:val="003A3A29"/>
    <w:rsid w:val="003A45FF"/>
    <w:rsid w:val="003A4810"/>
    <w:rsid w:val="003A4937"/>
    <w:rsid w:val="003A533C"/>
    <w:rsid w:val="003A540E"/>
    <w:rsid w:val="003A56FD"/>
    <w:rsid w:val="003A5727"/>
    <w:rsid w:val="003A5D4A"/>
    <w:rsid w:val="003A5D99"/>
    <w:rsid w:val="003A5F1B"/>
    <w:rsid w:val="003A656A"/>
    <w:rsid w:val="003A65A9"/>
    <w:rsid w:val="003A6D05"/>
    <w:rsid w:val="003B0898"/>
    <w:rsid w:val="003B12CC"/>
    <w:rsid w:val="003B1325"/>
    <w:rsid w:val="003B16FD"/>
    <w:rsid w:val="003B1F2A"/>
    <w:rsid w:val="003B1F37"/>
    <w:rsid w:val="003B21B9"/>
    <w:rsid w:val="003B279C"/>
    <w:rsid w:val="003B2EFA"/>
    <w:rsid w:val="003B33BC"/>
    <w:rsid w:val="003B3B61"/>
    <w:rsid w:val="003B3C0D"/>
    <w:rsid w:val="003B40CA"/>
    <w:rsid w:val="003B493E"/>
    <w:rsid w:val="003B49B8"/>
    <w:rsid w:val="003B4D3A"/>
    <w:rsid w:val="003B4D9C"/>
    <w:rsid w:val="003B4E2F"/>
    <w:rsid w:val="003B50AB"/>
    <w:rsid w:val="003B513A"/>
    <w:rsid w:val="003B63B8"/>
    <w:rsid w:val="003B6595"/>
    <w:rsid w:val="003B6E55"/>
    <w:rsid w:val="003B7051"/>
    <w:rsid w:val="003B77CA"/>
    <w:rsid w:val="003C00CE"/>
    <w:rsid w:val="003C0140"/>
    <w:rsid w:val="003C0328"/>
    <w:rsid w:val="003C04E7"/>
    <w:rsid w:val="003C0EFB"/>
    <w:rsid w:val="003C11B7"/>
    <w:rsid w:val="003C13B3"/>
    <w:rsid w:val="003C226F"/>
    <w:rsid w:val="003C2383"/>
    <w:rsid w:val="003C23FA"/>
    <w:rsid w:val="003C3513"/>
    <w:rsid w:val="003C387F"/>
    <w:rsid w:val="003C3CBA"/>
    <w:rsid w:val="003C4864"/>
    <w:rsid w:val="003C4969"/>
    <w:rsid w:val="003C4A4B"/>
    <w:rsid w:val="003C50D1"/>
    <w:rsid w:val="003C56F2"/>
    <w:rsid w:val="003C60E3"/>
    <w:rsid w:val="003C645F"/>
    <w:rsid w:val="003C6BD4"/>
    <w:rsid w:val="003C79F6"/>
    <w:rsid w:val="003C7B9C"/>
    <w:rsid w:val="003C7CDB"/>
    <w:rsid w:val="003C7F25"/>
    <w:rsid w:val="003D02E1"/>
    <w:rsid w:val="003D0749"/>
    <w:rsid w:val="003D08F9"/>
    <w:rsid w:val="003D0F1B"/>
    <w:rsid w:val="003D1C15"/>
    <w:rsid w:val="003D22C5"/>
    <w:rsid w:val="003D2598"/>
    <w:rsid w:val="003D2795"/>
    <w:rsid w:val="003D28D6"/>
    <w:rsid w:val="003D3029"/>
    <w:rsid w:val="003D351C"/>
    <w:rsid w:val="003D3619"/>
    <w:rsid w:val="003D3708"/>
    <w:rsid w:val="003D3726"/>
    <w:rsid w:val="003D38DE"/>
    <w:rsid w:val="003D3914"/>
    <w:rsid w:val="003D40BE"/>
    <w:rsid w:val="003D4171"/>
    <w:rsid w:val="003D4375"/>
    <w:rsid w:val="003D43EB"/>
    <w:rsid w:val="003D46C9"/>
    <w:rsid w:val="003D4B65"/>
    <w:rsid w:val="003D5271"/>
    <w:rsid w:val="003D5F61"/>
    <w:rsid w:val="003D615E"/>
    <w:rsid w:val="003D637D"/>
    <w:rsid w:val="003D6DF6"/>
    <w:rsid w:val="003D6F0B"/>
    <w:rsid w:val="003D7119"/>
    <w:rsid w:val="003D74F2"/>
    <w:rsid w:val="003D77AA"/>
    <w:rsid w:val="003D7E61"/>
    <w:rsid w:val="003E00B2"/>
    <w:rsid w:val="003E01CD"/>
    <w:rsid w:val="003E039B"/>
    <w:rsid w:val="003E03C2"/>
    <w:rsid w:val="003E058E"/>
    <w:rsid w:val="003E07D4"/>
    <w:rsid w:val="003E0C53"/>
    <w:rsid w:val="003E0CE9"/>
    <w:rsid w:val="003E0F61"/>
    <w:rsid w:val="003E1A7A"/>
    <w:rsid w:val="003E1D20"/>
    <w:rsid w:val="003E1E45"/>
    <w:rsid w:val="003E1E63"/>
    <w:rsid w:val="003E25AB"/>
    <w:rsid w:val="003E2CA6"/>
    <w:rsid w:val="003E3CFC"/>
    <w:rsid w:val="003E3F3A"/>
    <w:rsid w:val="003E4520"/>
    <w:rsid w:val="003E4B7D"/>
    <w:rsid w:val="003E4DD1"/>
    <w:rsid w:val="003E5582"/>
    <w:rsid w:val="003E5919"/>
    <w:rsid w:val="003E59AE"/>
    <w:rsid w:val="003E5F39"/>
    <w:rsid w:val="003E620B"/>
    <w:rsid w:val="003E64AD"/>
    <w:rsid w:val="003E7026"/>
    <w:rsid w:val="003E70FA"/>
    <w:rsid w:val="003E7729"/>
    <w:rsid w:val="003E7D8B"/>
    <w:rsid w:val="003F0E8C"/>
    <w:rsid w:val="003F14DD"/>
    <w:rsid w:val="003F18CA"/>
    <w:rsid w:val="003F18CC"/>
    <w:rsid w:val="003F228C"/>
    <w:rsid w:val="003F2D51"/>
    <w:rsid w:val="003F3192"/>
    <w:rsid w:val="003F418C"/>
    <w:rsid w:val="003F438F"/>
    <w:rsid w:val="003F470B"/>
    <w:rsid w:val="003F47B6"/>
    <w:rsid w:val="003F4F87"/>
    <w:rsid w:val="003F5001"/>
    <w:rsid w:val="003F51E1"/>
    <w:rsid w:val="003F51E7"/>
    <w:rsid w:val="003F6648"/>
    <w:rsid w:val="003F66F9"/>
    <w:rsid w:val="003F6833"/>
    <w:rsid w:val="003F70DC"/>
    <w:rsid w:val="003F7339"/>
    <w:rsid w:val="003F73E3"/>
    <w:rsid w:val="003F7AFB"/>
    <w:rsid w:val="004002AF"/>
    <w:rsid w:val="00400438"/>
    <w:rsid w:val="0040061F"/>
    <w:rsid w:val="004009E7"/>
    <w:rsid w:val="00400D6B"/>
    <w:rsid w:val="00401133"/>
    <w:rsid w:val="004014B6"/>
    <w:rsid w:val="004014E6"/>
    <w:rsid w:val="00401E83"/>
    <w:rsid w:val="00402783"/>
    <w:rsid w:val="0040278B"/>
    <w:rsid w:val="00403EA7"/>
    <w:rsid w:val="004044E3"/>
    <w:rsid w:val="0040463D"/>
    <w:rsid w:val="00404899"/>
    <w:rsid w:val="00404D99"/>
    <w:rsid w:val="004050C3"/>
    <w:rsid w:val="0040521C"/>
    <w:rsid w:val="00405328"/>
    <w:rsid w:val="004056D7"/>
    <w:rsid w:val="00405C7E"/>
    <w:rsid w:val="00406695"/>
    <w:rsid w:val="00406870"/>
    <w:rsid w:val="004068C5"/>
    <w:rsid w:val="00406967"/>
    <w:rsid w:val="00406A19"/>
    <w:rsid w:val="00406CE4"/>
    <w:rsid w:val="00406F44"/>
    <w:rsid w:val="0040710E"/>
    <w:rsid w:val="00407262"/>
    <w:rsid w:val="00407552"/>
    <w:rsid w:val="004075A4"/>
    <w:rsid w:val="0040769D"/>
    <w:rsid w:val="004076BB"/>
    <w:rsid w:val="00407B83"/>
    <w:rsid w:val="00410C10"/>
    <w:rsid w:val="0041168D"/>
    <w:rsid w:val="00411AC6"/>
    <w:rsid w:val="0041227B"/>
    <w:rsid w:val="004122AB"/>
    <w:rsid w:val="004126F5"/>
    <w:rsid w:val="00413135"/>
    <w:rsid w:val="004132F8"/>
    <w:rsid w:val="00413398"/>
    <w:rsid w:val="0041339E"/>
    <w:rsid w:val="00413479"/>
    <w:rsid w:val="004135B5"/>
    <w:rsid w:val="004138E2"/>
    <w:rsid w:val="00413FA9"/>
    <w:rsid w:val="004144E2"/>
    <w:rsid w:val="00414820"/>
    <w:rsid w:val="00415C5E"/>
    <w:rsid w:val="004163C7"/>
    <w:rsid w:val="00416D41"/>
    <w:rsid w:val="0041724C"/>
    <w:rsid w:val="0041747A"/>
    <w:rsid w:val="00417D5E"/>
    <w:rsid w:val="00417DDE"/>
    <w:rsid w:val="00420A8D"/>
    <w:rsid w:val="00420C71"/>
    <w:rsid w:val="00421582"/>
    <w:rsid w:val="004217DC"/>
    <w:rsid w:val="0042193B"/>
    <w:rsid w:val="00421A79"/>
    <w:rsid w:val="00421C58"/>
    <w:rsid w:val="00422105"/>
    <w:rsid w:val="004227B6"/>
    <w:rsid w:val="004229E5"/>
    <w:rsid w:val="00422E96"/>
    <w:rsid w:val="0042331A"/>
    <w:rsid w:val="00423869"/>
    <w:rsid w:val="00423BBF"/>
    <w:rsid w:val="004242EF"/>
    <w:rsid w:val="00424CA0"/>
    <w:rsid w:val="00424F6A"/>
    <w:rsid w:val="0042515B"/>
    <w:rsid w:val="00425907"/>
    <w:rsid w:val="00425E38"/>
    <w:rsid w:val="004262EC"/>
    <w:rsid w:val="004263F4"/>
    <w:rsid w:val="004265FB"/>
    <w:rsid w:val="004269DE"/>
    <w:rsid w:val="00426E01"/>
    <w:rsid w:val="00426E7D"/>
    <w:rsid w:val="004277EF"/>
    <w:rsid w:val="004278F2"/>
    <w:rsid w:val="0042795E"/>
    <w:rsid w:val="00430289"/>
    <w:rsid w:val="00430452"/>
    <w:rsid w:val="00430674"/>
    <w:rsid w:val="0043090A"/>
    <w:rsid w:val="00431148"/>
    <w:rsid w:val="0043114A"/>
    <w:rsid w:val="004311D3"/>
    <w:rsid w:val="00431406"/>
    <w:rsid w:val="00431456"/>
    <w:rsid w:val="004314C6"/>
    <w:rsid w:val="00431B41"/>
    <w:rsid w:val="00432174"/>
    <w:rsid w:val="00432268"/>
    <w:rsid w:val="00432301"/>
    <w:rsid w:val="004327B4"/>
    <w:rsid w:val="00432E4F"/>
    <w:rsid w:val="00432F25"/>
    <w:rsid w:val="00433AD0"/>
    <w:rsid w:val="00433D9C"/>
    <w:rsid w:val="0043469B"/>
    <w:rsid w:val="00434B45"/>
    <w:rsid w:val="00434C2C"/>
    <w:rsid w:val="0043623C"/>
    <w:rsid w:val="00436EDE"/>
    <w:rsid w:val="00440391"/>
    <w:rsid w:val="00440BB1"/>
    <w:rsid w:val="00440F55"/>
    <w:rsid w:val="004413BA"/>
    <w:rsid w:val="0044193D"/>
    <w:rsid w:val="00441985"/>
    <w:rsid w:val="00441A34"/>
    <w:rsid w:val="004422C1"/>
    <w:rsid w:val="0044279F"/>
    <w:rsid w:val="00442A7B"/>
    <w:rsid w:val="00442AE5"/>
    <w:rsid w:val="0044346E"/>
    <w:rsid w:val="004439D9"/>
    <w:rsid w:val="00443D3F"/>
    <w:rsid w:val="004440EE"/>
    <w:rsid w:val="004443A6"/>
    <w:rsid w:val="0044450C"/>
    <w:rsid w:val="00444D06"/>
    <w:rsid w:val="00445859"/>
    <w:rsid w:val="00445985"/>
    <w:rsid w:val="004460D0"/>
    <w:rsid w:val="00446169"/>
    <w:rsid w:val="004463DD"/>
    <w:rsid w:val="00446506"/>
    <w:rsid w:val="0044725C"/>
    <w:rsid w:val="00447341"/>
    <w:rsid w:val="00447AFF"/>
    <w:rsid w:val="00450DCE"/>
    <w:rsid w:val="00451D76"/>
    <w:rsid w:val="00452620"/>
    <w:rsid w:val="00452750"/>
    <w:rsid w:val="00452A24"/>
    <w:rsid w:val="00453334"/>
    <w:rsid w:val="004534EF"/>
    <w:rsid w:val="00453F76"/>
    <w:rsid w:val="0045418B"/>
    <w:rsid w:val="00454717"/>
    <w:rsid w:val="00454737"/>
    <w:rsid w:val="00454E02"/>
    <w:rsid w:val="00455994"/>
    <w:rsid w:val="00455C32"/>
    <w:rsid w:val="004569BD"/>
    <w:rsid w:val="00456DC2"/>
    <w:rsid w:val="00457487"/>
    <w:rsid w:val="00457B95"/>
    <w:rsid w:val="00457C5A"/>
    <w:rsid w:val="00457FDC"/>
    <w:rsid w:val="0046032B"/>
    <w:rsid w:val="004605BC"/>
    <w:rsid w:val="00460749"/>
    <w:rsid w:val="00460BF3"/>
    <w:rsid w:val="00460D38"/>
    <w:rsid w:val="00460DC2"/>
    <w:rsid w:val="00461686"/>
    <w:rsid w:val="0046182E"/>
    <w:rsid w:val="00461863"/>
    <w:rsid w:val="00461DDF"/>
    <w:rsid w:val="00462334"/>
    <w:rsid w:val="004624A0"/>
    <w:rsid w:val="004628A9"/>
    <w:rsid w:val="00462F0B"/>
    <w:rsid w:val="00463A45"/>
    <w:rsid w:val="00464121"/>
    <w:rsid w:val="004641C5"/>
    <w:rsid w:val="004644FA"/>
    <w:rsid w:val="00464BE3"/>
    <w:rsid w:val="004655B7"/>
    <w:rsid w:val="00466213"/>
    <w:rsid w:val="00466489"/>
    <w:rsid w:val="00466850"/>
    <w:rsid w:val="004675D8"/>
    <w:rsid w:val="004716A1"/>
    <w:rsid w:val="00471C96"/>
    <w:rsid w:val="00472EAE"/>
    <w:rsid w:val="004730DC"/>
    <w:rsid w:val="00473499"/>
    <w:rsid w:val="00473C9F"/>
    <w:rsid w:val="00473CE3"/>
    <w:rsid w:val="00473F5B"/>
    <w:rsid w:val="004747CC"/>
    <w:rsid w:val="004747F8"/>
    <w:rsid w:val="004756EA"/>
    <w:rsid w:val="00475A84"/>
    <w:rsid w:val="00475EAB"/>
    <w:rsid w:val="0047635B"/>
    <w:rsid w:val="004768FF"/>
    <w:rsid w:val="00476FD0"/>
    <w:rsid w:val="0047717B"/>
    <w:rsid w:val="00477BEA"/>
    <w:rsid w:val="00477F27"/>
    <w:rsid w:val="004800B7"/>
    <w:rsid w:val="004802B0"/>
    <w:rsid w:val="004809D1"/>
    <w:rsid w:val="00480CB3"/>
    <w:rsid w:val="00480FC9"/>
    <w:rsid w:val="00481D6C"/>
    <w:rsid w:val="00482670"/>
    <w:rsid w:val="00482BB3"/>
    <w:rsid w:val="00482C22"/>
    <w:rsid w:val="0048326D"/>
    <w:rsid w:val="004835A7"/>
    <w:rsid w:val="0048362B"/>
    <w:rsid w:val="004837DE"/>
    <w:rsid w:val="0048382F"/>
    <w:rsid w:val="00483A3C"/>
    <w:rsid w:val="00483B25"/>
    <w:rsid w:val="00483CFC"/>
    <w:rsid w:val="00484348"/>
    <w:rsid w:val="00484840"/>
    <w:rsid w:val="004849E4"/>
    <w:rsid w:val="00485A0F"/>
    <w:rsid w:val="00485BF2"/>
    <w:rsid w:val="00485F5B"/>
    <w:rsid w:val="004864AC"/>
    <w:rsid w:val="004865B0"/>
    <w:rsid w:val="00486FB5"/>
    <w:rsid w:val="004877DB"/>
    <w:rsid w:val="00487C4F"/>
    <w:rsid w:val="00490162"/>
    <w:rsid w:val="00490228"/>
    <w:rsid w:val="004902FF"/>
    <w:rsid w:val="00490932"/>
    <w:rsid w:val="00490E50"/>
    <w:rsid w:val="00491A69"/>
    <w:rsid w:val="00491AB0"/>
    <w:rsid w:val="0049223D"/>
    <w:rsid w:val="0049276A"/>
    <w:rsid w:val="00493C17"/>
    <w:rsid w:val="00494002"/>
    <w:rsid w:val="004944A9"/>
    <w:rsid w:val="0049483A"/>
    <w:rsid w:val="00494C00"/>
    <w:rsid w:val="00494FB3"/>
    <w:rsid w:val="004953A8"/>
    <w:rsid w:val="00497A2E"/>
    <w:rsid w:val="00497FA5"/>
    <w:rsid w:val="00497FE7"/>
    <w:rsid w:val="004A035D"/>
    <w:rsid w:val="004A0381"/>
    <w:rsid w:val="004A04A2"/>
    <w:rsid w:val="004A0540"/>
    <w:rsid w:val="004A0883"/>
    <w:rsid w:val="004A0BE1"/>
    <w:rsid w:val="004A0C5F"/>
    <w:rsid w:val="004A0FA5"/>
    <w:rsid w:val="004A159A"/>
    <w:rsid w:val="004A173A"/>
    <w:rsid w:val="004A198E"/>
    <w:rsid w:val="004A1996"/>
    <w:rsid w:val="004A1D0F"/>
    <w:rsid w:val="004A2394"/>
    <w:rsid w:val="004A266F"/>
    <w:rsid w:val="004A2B40"/>
    <w:rsid w:val="004A300C"/>
    <w:rsid w:val="004A3ABE"/>
    <w:rsid w:val="004A3BBD"/>
    <w:rsid w:val="004A4155"/>
    <w:rsid w:val="004A4A6D"/>
    <w:rsid w:val="004A4FA3"/>
    <w:rsid w:val="004A4FDB"/>
    <w:rsid w:val="004A5222"/>
    <w:rsid w:val="004A572A"/>
    <w:rsid w:val="004A6A0B"/>
    <w:rsid w:val="004A6B13"/>
    <w:rsid w:val="004A6C9D"/>
    <w:rsid w:val="004A6F71"/>
    <w:rsid w:val="004A7861"/>
    <w:rsid w:val="004A79E7"/>
    <w:rsid w:val="004B0005"/>
    <w:rsid w:val="004B00A7"/>
    <w:rsid w:val="004B0638"/>
    <w:rsid w:val="004B1783"/>
    <w:rsid w:val="004B1ADC"/>
    <w:rsid w:val="004B1B9F"/>
    <w:rsid w:val="004B207A"/>
    <w:rsid w:val="004B20F2"/>
    <w:rsid w:val="004B2501"/>
    <w:rsid w:val="004B2828"/>
    <w:rsid w:val="004B35B4"/>
    <w:rsid w:val="004B391C"/>
    <w:rsid w:val="004B39D2"/>
    <w:rsid w:val="004B3E7E"/>
    <w:rsid w:val="004B469D"/>
    <w:rsid w:val="004B47A0"/>
    <w:rsid w:val="004B4CA0"/>
    <w:rsid w:val="004B5AC6"/>
    <w:rsid w:val="004B5DCA"/>
    <w:rsid w:val="004B5F71"/>
    <w:rsid w:val="004B601F"/>
    <w:rsid w:val="004B6068"/>
    <w:rsid w:val="004B64D7"/>
    <w:rsid w:val="004B6703"/>
    <w:rsid w:val="004B6BD0"/>
    <w:rsid w:val="004B7A58"/>
    <w:rsid w:val="004B7A82"/>
    <w:rsid w:val="004B7C7D"/>
    <w:rsid w:val="004C09FD"/>
    <w:rsid w:val="004C0D4A"/>
    <w:rsid w:val="004C1788"/>
    <w:rsid w:val="004C2228"/>
    <w:rsid w:val="004C2470"/>
    <w:rsid w:val="004C29A0"/>
    <w:rsid w:val="004C2CBA"/>
    <w:rsid w:val="004C31C9"/>
    <w:rsid w:val="004C31CA"/>
    <w:rsid w:val="004C3847"/>
    <w:rsid w:val="004C3C84"/>
    <w:rsid w:val="004C3DF5"/>
    <w:rsid w:val="004C3E2F"/>
    <w:rsid w:val="004C41BE"/>
    <w:rsid w:val="004C4411"/>
    <w:rsid w:val="004C4473"/>
    <w:rsid w:val="004C5125"/>
    <w:rsid w:val="004C5A1B"/>
    <w:rsid w:val="004C5B97"/>
    <w:rsid w:val="004C5FB0"/>
    <w:rsid w:val="004C70A5"/>
    <w:rsid w:val="004D045A"/>
    <w:rsid w:val="004D05A3"/>
    <w:rsid w:val="004D0FA7"/>
    <w:rsid w:val="004D1075"/>
    <w:rsid w:val="004D1DE3"/>
    <w:rsid w:val="004D1F28"/>
    <w:rsid w:val="004D2438"/>
    <w:rsid w:val="004D2613"/>
    <w:rsid w:val="004D2988"/>
    <w:rsid w:val="004D2A30"/>
    <w:rsid w:val="004D2D96"/>
    <w:rsid w:val="004D3973"/>
    <w:rsid w:val="004D3CC3"/>
    <w:rsid w:val="004D40D8"/>
    <w:rsid w:val="004D4CB2"/>
    <w:rsid w:val="004D4EBC"/>
    <w:rsid w:val="004D4F77"/>
    <w:rsid w:val="004D5567"/>
    <w:rsid w:val="004D582F"/>
    <w:rsid w:val="004D58D7"/>
    <w:rsid w:val="004D5961"/>
    <w:rsid w:val="004D5A35"/>
    <w:rsid w:val="004D5C92"/>
    <w:rsid w:val="004D6062"/>
    <w:rsid w:val="004D67BB"/>
    <w:rsid w:val="004D6DC7"/>
    <w:rsid w:val="004D6F43"/>
    <w:rsid w:val="004E0756"/>
    <w:rsid w:val="004E12DA"/>
    <w:rsid w:val="004E1494"/>
    <w:rsid w:val="004E15BA"/>
    <w:rsid w:val="004E16D8"/>
    <w:rsid w:val="004E1954"/>
    <w:rsid w:val="004E1984"/>
    <w:rsid w:val="004E1FBC"/>
    <w:rsid w:val="004E3011"/>
    <w:rsid w:val="004E30C3"/>
    <w:rsid w:val="004E3143"/>
    <w:rsid w:val="004E3823"/>
    <w:rsid w:val="004E389A"/>
    <w:rsid w:val="004E3992"/>
    <w:rsid w:val="004E4293"/>
    <w:rsid w:val="004E4469"/>
    <w:rsid w:val="004E4484"/>
    <w:rsid w:val="004E4561"/>
    <w:rsid w:val="004E4583"/>
    <w:rsid w:val="004E488D"/>
    <w:rsid w:val="004E48FE"/>
    <w:rsid w:val="004E49AF"/>
    <w:rsid w:val="004E57BD"/>
    <w:rsid w:val="004E5FA3"/>
    <w:rsid w:val="004E612D"/>
    <w:rsid w:val="004E64E3"/>
    <w:rsid w:val="004E7E7F"/>
    <w:rsid w:val="004F020D"/>
    <w:rsid w:val="004F0380"/>
    <w:rsid w:val="004F0418"/>
    <w:rsid w:val="004F0D1B"/>
    <w:rsid w:val="004F0D26"/>
    <w:rsid w:val="004F0EDA"/>
    <w:rsid w:val="004F2194"/>
    <w:rsid w:val="004F2ACA"/>
    <w:rsid w:val="004F304A"/>
    <w:rsid w:val="004F30A1"/>
    <w:rsid w:val="004F30CC"/>
    <w:rsid w:val="004F33C3"/>
    <w:rsid w:val="004F4288"/>
    <w:rsid w:val="004F4295"/>
    <w:rsid w:val="004F4330"/>
    <w:rsid w:val="004F45EA"/>
    <w:rsid w:val="004F4682"/>
    <w:rsid w:val="004F46C9"/>
    <w:rsid w:val="004F4C1F"/>
    <w:rsid w:val="004F5371"/>
    <w:rsid w:val="004F5393"/>
    <w:rsid w:val="004F560B"/>
    <w:rsid w:val="004F5715"/>
    <w:rsid w:val="004F5F7C"/>
    <w:rsid w:val="004F6520"/>
    <w:rsid w:val="004F65B7"/>
    <w:rsid w:val="004F729F"/>
    <w:rsid w:val="004F7476"/>
    <w:rsid w:val="004F75F2"/>
    <w:rsid w:val="004F7BB8"/>
    <w:rsid w:val="004F7DEB"/>
    <w:rsid w:val="0050018B"/>
    <w:rsid w:val="005003C7"/>
    <w:rsid w:val="00500745"/>
    <w:rsid w:val="0050089A"/>
    <w:rsid w:val="0050113C"/>
    <w:rsid w:val="0050153E"/>
    <w:rsid w:val="00501B13"/>
    <w:rsid w:val="00501B73"/>
    <w:rsid w:val="0050267A"/>
    <w:rsid w:val="005027C8"/>
    <w:rsid w:val="00502CB9"/>
    <w:rsid w:val="00502D56"/>
    <w:rsid w:val="00502E21"/>
    <w:rsid w:val="00502F09"/>
    <w:rsid w:val="0050326A"/>
    <w:rsid w:val="00503A08"/>
    <w:rsid w:val="00503BF2"/>
    <w:rsid w:val="00503C1F"/>
    <w:rsid w:val="00503EA4"/>
    <w:rsid w:val="00505181"/>
    <w:rsid w:val="005053E4"/>
    <w:rsid w:val="00505706"/>
    <w:rsid w:val="005059C6"/>
    <w:rsid w:val="00505A75"/>
    <w:rsid w:val="0050606B"/>
    <w:rsid w:val="00506F81"/>
    <w:rsid w:val="00507378"/>
    <w:rsid w:val="005075E8"/>
    <w:rsid w:val="00507A72"/>
    <w:rsid w:val="00507B16"/>
    <w:rsid w:val="00507C7B"/>
    <w:rsid w:val="00507D47"/>
    <w:rsid w:val="00507EDE"/>
    <w:rsid w:val="00510551"/>
    <w:rsid w:val="00510DAA"/>
    <w:rsid w:val="00511147"/>
    <w:rsid w:val="005115C1"/>
    <w:rsid w:val="0051187A"/>
    <w:rsid w:val="00511B5F"/>
    <w:rsid w:val="00511CE3"/>
    <w:rsid w:val="00511D24"/>
    <w:rsid w:val="00513C85"/>
    <w:rsid w:val="00513C9C"/>
    <w:rsid w:val="00513D52"/>
    <w:rsid w:val="00514D8D"/>
    <w:rsid w:val="005154CE"/>
    <w:rsid w:val="005155B5"/>
    <w:rsid w:val="00515A2A"/>
    <w:rsid w:val="00515AC0"/>
    <w:rsid w:val="005167CD"/>
    <w:rsid w:val="00516947"/>
    <w:rsid w:val="00516C7F"/>
    <w:rsid w:val="00516FC3"/>
    <w:rsid w:val="00517529"/>
    <w:rsid w:val="00520508"/>
    <w:rsid w:val="0052101E"/>
    <w:rsid w:val="00522124"/>
    <w:rsid w:val="005221B5"/>
    <w:rsid w:val="0052258C"/>
    <w:rsid w:val="005226C7"/>
    <w:rsid w:val="00522E91"/>
    <w:rsid w:val="00523A3C"/>
    <w:rsid w:val="00524BE8"/>
    <w:rsid w:val="00524CCA"/>
    <w:rsid w:val="00525207"/>
    <w:rsid w:val="0052575B"/>
    <w:rsid w:val="005261DE"/>
    <w:rsid w:val="0052646D"/>
    <w:rsid w:val="00526489"/>
    <w:rsid w:val="005274FB"/>
    <w:rsid w:val="00527946"/>
    <w:rsid w:val="00527E37"/>
    <w:rsid w:val="00530F06"/>
    <w:rsid w:val="00531A64"/>
    <w:rsid w:val="00532E0B"/>
    <w:rsid w:val="00533B67"/>
    <w:rsid w:val="00533D60"/>
    <w:rsid w:val="005349AB"/>
    <w:rsid w:val="005350DE"/>
    <w:rsid w:val="00535A37"/>
    <w:rsid w:val="00535AF9"/>
    <w:rsid w:val="00535E1E"/>
    <w:rsid w:val="00535F3C"/>
    <w:rsid w:val="00537C1F"/>
    <w:rsid w:val="00537CD3"/>
    <w:rsid w:val="005406D6"/>
    <w:rsid w:val="005407BA"/>
    <w:rsid w:val="00540E5B"/>
    <w:rsid w:val="005410D6"/>
    <w:rsid w:val="00541690"/>
    <w:rsid w:val="00541BB8"/>
    <w:rsid w:val="00541BE3"/>
    <w:rsid w:val="00541F08"/>
    <w:rsid w:val="00542289"/>
    <w:rsid w:val="005423DA"/>
    <w:rsid w:val="005426BA"/>
    <w:rsid w:val="005432E0"/>
    <w:rsid w:val="00544340"/>
    <w:rsid w:val="0054501F"/>
    <w:rsid w:val="005453FE"/>
    <w:rsid w:val="00545550"/>
    <w:rsid w:val="005455AF"/>
    <w:rsid w:val="00545BE9"/>
    <w:rsid w:val="00546128"/>
    <w:rsid w:val="005461D6"/>
    <w:rsid w:val="00546DEC"/>
    <w:rsid w:val="00547087"/>
    <w:rsid w:val="005472D0"/>
    <w:rsid w:val="0054735B"/>
    <w:rsid w:val="00550326"/>
    <w:rsid w:val="00551560"/>
    <w:rsid w:val="00551894"/>
    <w:rsid w:val="00551ADF"/>
    <w:rsid w:val="00551B8F"/>
    <w:rsid w:val="00552EAC"/>
    <w:rsid w:val="0055369C"/>
    <w:rsid w:val="00553952"/>
    <w:rsid w:val="00554695"/>
    <w:rsid w:val="00554857"/>
    <w:rsid w:val="0055485C"/>
    <w:rsid w:val="00554AA7"/>
    <w:rsid w:val="005550BE"/>
    <w:rsid w:val="00555D42"/>
    <w:rsid w:val="00555D8B"/>
    <w:rsid w:val="00555E41"/>
    <w:rsid w:val="00556162"/>
    <w:rsid w:val="0055638F"/>
    <w:rsid w:val="00556544"/>
    <w:rsid w:val="00556A0C"/>
    <w:rsid w:val="00556A70"/>
    <w:rsid w:val="00556D07"/>
    <w:rsid w:val="00556D70"/>
    <w:rsid w:val="005572F2"/>
    <w:rsid w:val="00557B98"/>
    <w:rsid w:val="0056033B"/>
    <w:rsid w:val="005605BF"/>
    <w:rsid w:val="005607C1"/>
    <w:rsid w:val="00560A41"/>
    <w:rsid w:val="00560A7E"/>
    <w:rsid w:val="00561D2E"/>
    <w:rsid w:val="00561E5E"/>
    <w:rsid w:val="0056211F"/>
    <w:rsid w:val="005622E4"/>
    <w:rsid w:val="005623AC"/>
    <w:rsid w:val="005626F2"/>
    <w:rsid w:val="005627A7"/>
    <w:rsid w:val="0056289B"/>
    <w:rsid w:val="005629A0"/>
    <w:rsid w:val="00562D1B"/>
    <w:rsid w:val="00562FFC"/>
    <w:rsid w:val="00563595"/>
    <w:rsid w:val="005638A8"/>
    <w:rsid w:val="00564248"/>
    <w:rsid w:val="0056446F"/>
    <w:rsid w:val="00564982"/>
    <w:rsid w:val="00564A45"/>
    <w:rsid w:val="00564B99"/>
    <w:rsid w:val="00564DF4"/>
    <w:rsid w:val="0056513F"/>
    <w:rsid w:val="0056523A"/>
    <w:rsid w:val="00565481"/>
    <w:rsid w:val="00565F4B"/>
    <w:rsid w:val="005660D5"/>
    <w:rsid w:val="0056708B"/>
    <w:rsid w:val="005672EE"/>
    <w:rsid w:val="005674BA"/>
    <w:rsid w:val="0056760E"/>
    <w:rsid w:val="00567FD9"/>
    <w:rsid w:val="0057068B"/>
    <w:rsid w:val="005709D4"/>
    <w:rsid w:val="00570CE2"/>
    <w:rsid w:val="00570F3D"/>
    <w:rsid w:val="00570FE8"/>
    <w:rsid w:val="00571379"/>
    <w:rsid w:val="00571559"/>
    <w:rsid w:val="00571C7A"/>
    <w:rsid w:val="0057248B"/>
    <w:rsid w:val="00572866"/>
    <w:rsid w:val="00572880"/>
    <w:rsid w:val="00572B6B"/>
    <w:rsid w:val="005730AC"/>
    <w:rsid w:val="005731A1"/>
    <w:rsid w:val="00573282"/>
    <w:rsid w:val="0057372C"/>
    <w:rsid w:val="00573852"/>
    <w:rsid w:val="0057397B"/>
    <w:rsid w:val="00574B77"/>
    <w:rsid w:val="005752A6"/>
    <w:rsid w:val="00575DEF"/>
    <w:rsid w:val="00575ED8"/>
    <w:rsid w:val="00575F27"/>
    <w:rsid w:val="005760F7"/>
    <w:rsid w:val="00577BF6"/>
    <w:rsid w:val="00580956"/>
    <w:rsid w:val="00580A49"/>
    <w:rsid w:val="00581210"/>
    <w:rsid w:val="005815EA"/>
    <w:rsid w:val="00581BC2"/>
    <w:rsid w:val="0058224D"/>
    <w:rsid w:val="00582D72"/>
    <w:rsid w:val="00582EFB"/>
    <w:rsid w:val="00582FF1"/>
    <w:rsid w:val="005830DC"/>
    <w:rsid w:val="005839D8"/>
    <w:rsid w:val="005842AD"/>
    <w:rsid w:val="00584CA4"/>
    <w:rsid w:val="00584EA2"/>
    <w:rsid w:val="00585021"/>
    <w:rsid w:val="005851E5"/>
    <w:rsid w:val="005853BC"/>
    <w:rsid w:val="0058597D"/>
    <w:rsid w:val="00585FD8"/>
    <w:rsid w:val="005860ED"/>
    <w:rsid w:val="0058635C"/>
    <w:rsid w:val="00586EBC"/>
    <w:rsid w:val="00587BBD"/>
    <w:rsid w:val="005901BE"/>
    <w:rsid w:val="0059063B"/>
    <w:rsid w:val="00590A46"/>
    <w:rsid w:val="00590E40"/>
    <w:rsid w:val="0059120F"/>
    <w:rsid w:val="00591385"/>
    <w:rsid w:val="00591591"/>
    <w:rsid w:val="005923B9"/>
    <w:rsid w:val="00592EB4"/>
    <w:rsid w:val="00593715"/>
    <w:rsid w:val="005938FA"/>
    <w:rsid w:val="00593B42"/>
    <w:rsid w:val="00594CDE"/>
    <w:rsid w:val="00594DDE"/>
    <w:rsid w:val="005951AD"/>
    <w:rsid w:val="00595415"/>
    <w:rsid w:val="00595E67"/>
    <w:rsid w:val="005961BF"/>
    <w:rsid w:val="005962A4"/>
    <w:rsid w:val="005965D1"/>
    <w:rsid w:val="00596D30"/>
    <w:rsid w:val="00597486"/>
    <w:rsid w:val="00597A30"/>
    <w:rsid w:val="00597D79"/>
    <w:rsid w:val="00597FF8"/>
    <w:rsid w:val="005A139D"/>
    <w:rsid w:val="005A1555"/>
    <w:rsid w:val="005A1DDC"/>
    <w:rsid w:val="005A22B6"/>
    <w:rsid w:val="005A264B"/>
    <w:rsid w:val="005A2D02"/>
    <w:rsid w:val="005A2E02"/>
    <w:rsid w:val="005A2EBE"/>
    <w:rsid w:val="005A3030"/>
    <w:rsid w:val="005A30F6"/>
    <w:rsid w:val="005A3366"/>
    <w:rsid w:val="005A3E00"/>
    <w:rsid w:val="005A406E"/>
    <w:rsid w:val="005A4136"/>
    <w:rsid w:val="005A45BD"/>
    <w:rsid w:val="005A49C7"/>
    <w:rsid w:val="005A50EC"/>
    <w:rsid w:val="005A5216"/>
    <w:rsid w:val="005A5278"/>
    <w:rsid w:val="005A52A5"/>
    <w:rsid w:val="005A5B4E"/>
    <w:rsid w:val="005A735A"/>
    <w:rsid w:val="005A7A42"/>
    <w:rsid w:val="005A7CBE"/>
    <w:rsid w:val="005B0481"/>
    <w:rsid w:val="005B08C0"/>
    <w:rsid w:val="005B0B94"/>
    <w:rsid w:val="005B1336"/>
    <w:rsid w:val="005B1C57"/>
    <w:rsid w:val="005B3161"/>
    <w:rsid w:val="005B35C2"/>
    <w:rsid w:val="005B365B"/>
    <w:rsid w:val="005B3BBD"/>
    <w:rsid w:val="005B3C2D"/>
    <w:rsid w:val="005B3F3F"/>
    <w:rsid w:val="005B4955"/>
    <w:rsid w:val="005B4C13"/>
    <w:rsid w:val="005B4D52"/>
    <w:rsid w:val="005B4F45"/>
    <w:rsid w:val="005B56F2"/>
    <w:rsid w:val="005B58FE"/>
    <w:rsid w:val="005B5EC5"/>
    <w:rsid w:val="005B6579"/>
    <w:rsid w:val="005B705B"/>
    <w:rsid w:val="005B7065"/>
    <w:rsid w:val="005C00B5"/>
    <w:rsid w:val="005C086F"/>
    <w:rsid w:val="005C08EE"/>
    <w:rsid w:val="005C09B0"/>
    <w:rsid w:val="005C09DD"/>
    <w:rsid w:val="005C0FD3"/>
    <w:rsid w:val="005C1A74"/>
    <w:rsid w:val="005C1BD2"/>
    <w:rsid w:val="005C2813"/>
    <w:rsid w:val="005C2B38"/>
    <w:rsid w:val="005C2CF6"/>
    <w:rsid w:val="005C35C6"/>
    <w:rsid w:val="005C38CA"/>
    <w:rsid w:val="005C3D96"/>
    <w:rsid w:val="005C4C1A"/>
    <w:rsid w:val="005C4D1D"/>
    <w:rsid w:val="005C4E18"/>
    <w:rsid w:val="005C53F0"/>
    <w:rsid w:val="005C5446"/>
    <w:rsid w:val="005C59A1"/>
    <w:rsid w:val="005C6708"/>
    <w:rsid w:val="005C6A7C"/>
    <w:rsid w:val="005C7CFD"/>
    <w:rsid w:val="005D018D"/>
    <w:rsid w:val="005D07D9"/>
    <w:rsid w:val="005D0C79"/>
    <w:rsid w:val="005D1425"/>
    <w:rsid w:val="005D1B2E"/>
    <w:rsid w:val="005D1BCD"/>
    <w:rsid w:val="005D29A1"/>
    <w:rsid w:val="005D2AC0"/>
    <w:rsid w:val="005D32B8"/>
    <w:rsid w:val="005D3468"/>
    <w:rsid w:val="005D3D42"/>
    <w:rsid w:val="005D415F"/>
    <w:rsid w:val="005D4939"/>
    <w:rsid w:val="005D49DC"/>
    <w:rsid w:val="005D49EF"/>
    <w:rsid w:val="005D4CBC"/>
    <w:rsid w:val="005D50AB"/>
    <w:rsid w:val="005D51C1"/>
    <w:rsid w:val="005D525D"/>
    <w:rsid w:val="005D5371"/>
    <w:rsid w:val="005D552C"/>
    <w:rsid w:val="005D5C69"/>
    <w:rsid w:val="005D5CEA"/>
    <w:rsid w:val="005D5EDD"/>
    <w:rsid w:val="005D69C1"/>
    <w:rsid w:val="005D6DD0"/>
    <w:rsid w:val="005D7053"/>
    <w:rsid w:val="005D77C1"/>
    <w:rsid w:val="005D781A"/>
    <w:rsid w:val="005E019D"/>
    <w:rsid w:val="005E0499"/>
    <w:rsid w:val="005E0896"/>
    <w:rsid w:val="005E0C30"/>
    <w:rsid w:val="005E169D"/>
    <w:rsid w:val="005E16EF"/>
    <w:rsid w:val="005E1DB3"/>
    <w:rsid w:val="005E1E15"/>
    <w:rsid w:val="005E242B"/>
    <w:rsid w:val="005E2901"/>
    <w:rsid w:val="005E2BA8"/>
    <w:rsid w:val="005E312E"/>
    <w:rsid w:val="005E3651"/>
    <w:rsid w:val="005E3E10"/>
    <w:rsid w:val="005E46D7"/>
    <w:rsid w:val="005E490A"/>
    <w:rsid w:val="005E4C97"/>
    <w:rsid w:val="005E4E94"/>
    <w:rsid w:val="005E56A0"/>
    <w:rsid w:val="005E582C"/>
    <w:rsid w:val="005E6C19"/>
    <w:rsid w:val="005E6D58"/>
    <w:rsid w:val="005E6DBD"/>
    <w:rsid w:val="005E72E7"/>
    <w:rsid w:val="005F0686"/>
    <w:rsid w:val="005F17EB"/>
    <w:rsid w:val="005F1CC8"/>
    <w:rsid w:val="005F1E94"/>
    <w:rsid w:val="005F23D3"/>
    <w:rsid w:val="005F2779"/>
    <w:rsid w:val="005F287A"/>
    <w:rsid w:val="005F2B6C"/>
    <w:rsid w:val="005F318F"/>
    <w:rsid w:val="005F3486"/>
    <w:rsid w:val="005F36B6"/>
    <w:rsid w:val="005F481D"/>
    <w:rsid w:val="005F4F7D"/>
    <w:rsid w:val="005F5BE8"/>
    <w:rsid w:val="005F6165"/>
    <w:rsid w:val="005F68A9"/>
    <w:rsid w:val="005F6A4F"/>
    <w:rsid w:val="005F6B95"/>
    <w:rsid w:val="005F6D17"/>
    <w:rsid w:val="005F7538"/>
    <w:rsid w:val="005F7699"/>
    <w:rsid w:val="005F798B"/>
    <w:rsid w:val="005F7A44"/>
    <w:rsid w:val="00600B07"/>
    <w:rsid w:val="006010CB"/>
    <w:rsid w:val="0060161B"/>
    <w:rsid w:val="0060185E"/>
    <w:rsid w:val="00602174"/>
    <w:rsid w:val="006021EA"/>
    <w:rsid w:val="006028B4"/>
    <w:rsid w:val="00603116"/>
    <w:rsid w:val="00604AE9"/>
    <w:rsid w:val="00604CBB"/>
    <w:rsid w:val="00605F4A"/>
    <w:rsid w:val="00606203"/>
    <w:rsid w:val="006063D4"/>
    <w:rsid w:val="0060648D"/>
    <w:rsid w:val="0060689D"/>
    <w:rsid w:val="0060701D"/>
    <w:rsid w:val="00607465"/>
    <w:rsid w:val="006110E3"/>
    <w:rsid w:val="006111CA"/>
    <w:rsid w:val="0061129E"/>
    <w:rsid w:val="00611307"/>
    <w:rsid w:val="006118AD"/>
    <w:rsid w:val="00612299"/>
    <w:rsid w:val="00612319"/>
    <w:rsid w:val="0061249D"/>
    <w:rsid w:val="0061298F"/>
    <w:rsid w:val="00612C83"/>
    <w:rsid w:val="00612D34"/>
    <w:rsid w:val="0061351A"/>
    <w:rsid w:val="006135AB"/>
    <w:rsid w:val="00613731"/>
    <w:rsid w:val="00613A9C"/>
    <w:rsid w:val="00614559"/>
    <w:rsid w:val="00614787"/>
    <w:rsid w:val="006147C0"/>
    <w:rsid w:val="00614E8B"/>
    <w:rsid w:val="006157B7"/>
    <w:rsid w:val="0061584B"/>
    <w:rsid w:val="00615E5B"/>
    <w:rsid w:val="006166C5"/>
    <w:rsid w:val="006167DD"/>
    <w:rsid w:val="00616A1B"/>
    <w:rsid w:val="00617868"/>
    <w:rsid w:val="006178D3"/>
    <w:rsid w:val="00617B98"/>
    <w:rsid w:val="00617F4A"/>
    <w:rsid w:val="00617FF7"/>
    <w:rsid w:val="00620184"/>
    <w:rsid w:val="00620587"/>
    <w:rsid w:val="00621443"/>
    <w:rsid w:val="006224FC"/>
    <w:rsid w:val="006229C9"/>
    <w:rsid w:val="00622C05"/>
    <w:rsid w:val="006230B6"/>
    <w:rsid w:val="0062343F"/>
    <w:rsid w:val="00623521"/>
    <w:rsid w:val="006237C3"/>
    <w:rsid w:val="00623F65"/>
    <w:rsid w:val="0062419B"/>
    <w:rsid w:val="006241DD"/>
    <w:rsid w:val="00624669"/>
    <w:rsid w:val="0062481E"/>
    <w:rsid w:val="00624891"/>
    <w:rsid w:val="00625341"/>
    <w:rsid w:val="0062565D"/>
    <w:rsid w:val="00625710"/>
    <w:rsid w:val="006257E1"/>
    <w:rsid w:val="00625B61"/>
    <w:rsid w:val="00625C63"/>
    <w:rsid w:val="00625C7A"/>
    <w:rsid w:val="00625EB4"/>
    <w:rsid w:val="0062630D"/>
    <w:rsid w:val="00626721"/>
    <w:rsid w:val="00626747"/>
    <w:rsid w:val="00626778"/>
    <w:rsid w:val="0062699C"/>
    <w:rsid w:val="00626A6D"/>
    <w:rsid w:val="006273E0"/>
    <w:rsid w:val="006274CD"/>
    <w:rsid w:val="00627503"/>
    <w:rsid w:val="006278BD"/>
    <w:rsid w:val="0063046D"/>
    <w:rsid w:val="00630858"/>
    <w:rsid w:val="00630A1C"/>
    <w:rsid w:val="006315B4"/>
    <w:rsid w:val="00631615"/>
    <w:rsid w:val="0063285E"/>
    <w:rsid w:val="00633710"/>
    <w:rsid w:val="00633A7C"/>
    <w:rsid w:val="00633A94"/>
    <w:rsid w:val="00633DC7"/>
    <w:rsid w:val="006344CB"/>
    <w:rsid w:val="00634882"/>
    <w:rsid w:val="00635184"/>
    <w:rsid w:val="00635246"/>
    <w:rsid w:val="0063532D"/>
    <w:rsid w:val="006357B8"/>
    <w:rsid w:val="006358F5"/>
    <w:rsid w:val="00635A40"/>
    <w:rsid w:val="00635C77"/>
    <w:rsid w:val="00635CDA"/>
    <w:rsid w:val="00635EDF"/>
    <w:rsid w:val="006362BB"/>
    <w:rsid w:val="006368C5"/>
    <w:rsid w:val="00636949"/>
    <w:rsid w:val="00636D9F"/>
    <w:rsid w:val="0064017F"/>
    <w:rsid w:val="006404B8"/>
    <w:rsid w:val="006408A7"/>
    <w:rsid w:val="006417D4"/>
    <w:rsid w:val="00641B78"/>
    <w:rsid w:val="006421D5"/>
    <w:rsid w:val="00642D73"/>
    <w:rsid w:val="006435D5"/>
    <w:rsid w:val="00643AF7"/>
    <w:rsid w:val="00643B44"/>
    <w:rsid w:val="00643D01"/>
    <w:rsid w:val="00643EA0"/>
    <w:rsid w:val="00643EA4"/>
    <w:rsid w:val="00643ED8"/>
    <w:rsid w:val="0064481A"/>
    <w:rsid w:val="0064494B"/>
    <w:rsid w:val="00644F16"/>
    <w:rsid w:val="0064540D"/>
    <w:rsid w:val="00645483"/>
    <w:rsid w:val="00645719"/>
    <w:rsid w:val="00645E98"/>
    <w:rsid w:val="00646240"/>
    <w:rsid w:val="00646EC4"/>
    <w:rsid w:val="0064742C"/>
    <w:rsid w:val="00647D39"/>
    <w:rsid w:val="0065012E"/>
    <w:rsid w:val="00650FD6"/>
    <w:rsid w:val="00651982"/>
    <w:rsid w:val="00651D60"/>
    <w:rsid w:val="00651FCA"/>
    <w:rsid w:val="00652039"/>
    <w:rsid w:val="0065271A"/>
    <w:rsid w:val="00652815"/>
    <w:rsid w:val="00652C63"/>
    <w:rsid w:val="006534AB"/>
    <w:rsid w:val="0065392A"/>
    <w:rsid w:val="00653D80"/>
    <w:rsid w:val="006540FD"/>
    <w:rsid w:val="00654D0A"/>
    <w:rsid w:val="00654DA2"/>
    <w:rsid w:val="0065539F"/>
    <w:rsid w:val="00655DE8"/>
    <w:rsid w:val="006572E9"/>
    <w:rsid w:val="00657B26"/>
    <w:rsid w:val="006600F0"/>
    <w:rsid w:val="006602A2"/>
    <w:rsid w:val="006602E4"/>
    <w:rsid w:val="006609F6"/>
    <w:rsid w:val="00660C3F"/>
    <w:rsid w:val="00660E56"/>
    <w:rsid w:val="00661118"/>
    <w:rsid w:val="0066169F"/>
    <w:rsid w:val="00661920"/>
    <w:rsid w:val="00661EDC"/>
    <w:rsid w:val="00662524"/>
    <w:rsid w:val="00662702"/>
    <w:rsid w:val="00662B4E"/>
    <w:rsid w:val="00662F5E"/>
    <w:rsid w:val="006635E2"/>
    <w:rsid w:val="006638E6"/>
    <w:rsid w:val="00663E05"/>
    <w:rsid w:val="00663EF7"/>
    <w:rsid w:val="00663F10"/>
    <w:rsid w:val="006642B4"/>
    <w:rsid w:val="006646B2"/>
    <w:rsid w:val="00664800"/>
    <w:rsid w:val="00664A09"/>
    <w:rsid w:val="00664E61"/>
    <w:rsid w:val="006656C6"/>
    <w:rsid w:val="00665D0B"/>
    <w:rsid w:val="00665EB4"/>
    <w:rsid w:val="00666120"/>
    <w:rsid w:val="00666435"/>
    <w:rsid w:val="006668E5"/>
    <w:rsid w:val="00666BD0"/>
    <w:rsid w:val="00667034"/>
    <w:rsid w:val="00667102"/>
    <w:rsid w:val="006677B0"/>
    <w:rsid w:val="00667D04"/>
    <w:rsid w:val="0067018E"/>
    <w:rsid w:val="00670223"/>
    <w:rsid w:val="0067029D"/>
    <w:rsid w:val="00670625"/>
    <w:rsid w:val="00670675"/>
    <w:rsid w:val="00671965"/>
    <w:rsid w:val="00671C54"/>
    <w:rsid w:val="00672434"/>
    <w:rsid w:val="00672F48"/>
    <w:rsid w:val="00673111"/>
    <w:rsid w:val="0067318F"/>
    <w:rsid w:val="0067324C"/>
    <w:rsid w:val="0067377E"/>
    <w:rsid w:val="006745B6"/>
    <w:rsid w:val="00674624"/>
    <w:rsid w:val="006757C7"/>
    <w:rsid w:val="006758A0"/>
    <w:rsid w:val="00675A85"/>
    <w:rsid w:val="00675C35"/>
    <w:rsid w:val="00675F46"/>
    <w:rsid w:val="006762C8"/>
    <w:rsid w:val="00676917"/>
    <w:rsid w:val="006769FE"/>
    <w:rsid w:val="00676D4A"/>
    <w:rsid w:val="0067702F"/>
    <w:rsid w:val="006771C3"/>
    <w:rsid w:val="00677786"/>
    <w:rsid w:val="0067797F"/>
    <w:rsid w:val="00677E05"/>
    <w:rsid w:val="00677E2C"/>
    <w:rsid w:val="00677F08"/>
    <w:rsid w:val="00677FFE"/>
    <w:rsid w:val="006807FE"/>
    <w:rsid w:val="00681BDB"/>
    <w:rsid w:val="00681C62"/>
    <w:rsid w:val="00681D2B"/>
    <w:rsid w:val="0068213F"/>
    <w:rsid w:val="00682FF1"/>
    <w:rsid w:val="0068359A"/>
    <w:rsid w:val="006838BB"/>
    <w:rsid w:val="00683B23"/>
    <w:rsid w:val="00683DED"/>
    <w:rsid w:val="00683ED1"/>
    <w:rsid w:val="00683F45"/>
    <w:rsid w:val="00684033"/>
    <w:rsid w:val="006843D5"/>
    <w:rsid w:val="00684543"/>
    <w:rsid w:val="006848B9"/>
    <w:rsid w:val="0068503E"/>
    <w:rsid w:val="0068508C"/>
    <w:rsid w:val="00685890"/>
    <w:rsid w:val="00685FBA"/>
    <w:rsid w:val="006869E1"/>
    <w:rsid w:val="00686F05"/>
    <w:rsid w:val="00686F8F"/>
    <w:rsid w:val="00687D30"/>
    <w:rsid w:val="00690100"/>
    <w:rsid w:val="006901AB"/>
    <w:rsid w:val="00690CB7"/>
    <w:rsid w:val="00691003"/>
    <w:rsid w:val="00691022"/>
    <w:rsid w:val="0069207C"/>
    <w:rsid w:val="006924B9"/>
    <w:rsid w:val="00692A1A"/>
    <w:rsid w:val="00692FA8"/>
    <w:rsid w:val="00693347"/>
    <w:rsid w:val="006941C1"/>
    <w:rsid w:val="006946D5"/>
    <w:rsid w:val="00694E23"/>
    <w:rsid w:val="006958E6"/>
    <w:rsid w:val="00695DE5"/>
    <w:rsid w:val="00695FB9"/>
    <w:rsid w:val="00697144"/>
    <w:rsid w:val="006973FB"/>
    <w:rsid w:val="00697BAD"/>
    <w:rsid w:val="006A0710"/>
    <w:rsid w:val="006A0778"/>
    <w:rsid w:val="006A11D8"/>
    <w:rsid w:val="006A1884"/>
    <w:rsid w:val="006A1B3E"/>
    <w:rsid w:val="006A1B6B"/>
    <w:rsid w:val="006A2281"/>
    <w:rsid w:val="006A228C"/>
    <w:rsid w:val="006A2945"/>
    <w:rsid w:val="006A4A19"/>
    <w:rsid w:val="006A5038"/>
    <w:rsid w:val="006A5070"/>
    <w:rsid w:val="006A5F43"/>
    <w:rsid w:val="006A6072"/>
    <w:rsid w:val="006A6B97"/>
    <w:rsid w:val="006A7791"/>
    <w:rsid w:val="006A7C05"/>
    <w:rsid w:val="006B04C8"/>
    <w:rsid w:val="006B1822"/>
    <w:rsid w:val="006B23C4"/>
    <w:rsid w:val="006B2442"/>
    <w:rsid w:val="006B2917"/>
    <w:rsid w:val="006B3345"/>
    <w:rsid w:val="006B3790"/>
    <w:rsid w:val="006B4606"/>
    <w:rsid w:val="006B4926"/>
    <w:rsid w:val="006B4C44"/>
    <w:rsid w:val="006B55B1"/>
    <w:rsid w:val="006B5AF0"/>
    <w:rsid w:val="006B6259"/>
    <w:rsid w:val="006B67FF"/>
    <w:rsid w:val="006B7372"/>
    <w:rsid w:val="006B7470"/>
    <w:rsid w:val="006B7CDC"/>
    <w:rsid w:val="006C01FA"/>
    <w:rsid w:val="006C02D2"/>
    <w:rsid w:val="006C0A1E"/>
    <w:rsid w:val="006C0E7D"/>
    <w:rsid w:val="006C0EA9"/>
    <w:rsid w:val="006C1457"/>
    <w:rsid w:val="006C161D"/>
    <w:rsid w:val="006C1B85"/>
    <w:rsid w:val="006C1BCE"/>
    <w:rsid w:val="006C1DE3"/>
    <w:rsid w:val="006C2AAB"/>
    <w:rsid w:val="006C4689"/>
    <w:rsid w:val="006C482B"/>
    <w:rsid w:val="006C4D0D"/>
    <w:rsid w:val="006C4F48"/>
    <w:rsid w:val="006C5424"/>
    <w:rsid w:val="006C5B71"/>
    <w:rsid w:val="006C60D5"/>
    <w:rsid w:val="006C632E"/>
    <w:rsid w:val="006C74B8"/>
    <w:rsid w:val="006C759B"/>
    <w:rsid w:val="006C7BAE"/>
    <w:rsid w:val="006D0436"/>
    <w:rsid w:val="006D04F1"/>
    <w:rsid w:val="006D0B4E"/>
    <w:rsid w:val="006D143E"/>
    <w:rsid w:val="006D182F"/>
    <w:rsid w:val="006D18EE"/>
    <w:rsid w:val="006D2028"/>
    <w:rsid w:val="006D2442"/>
    <w:rsid w:val="006D266E"/>
    <w:rsid w:val="006D2D58"/>
    <w:rsid w:val="006D2E34"/>
    <w:rsid w:val="006D377A"/>
    <w:rsid w:val="006D4093"/>
    <w:rsid w:val="006D41CC"/>
    <w:rsid w:val="006D499E"/>
    <w:rsid w:val="006D4B89"/>
    <w:rsid w:val="006D4BF7"/>
    <w:rsid w:val="006D5462"/>
    <w:rsid w:val="006D5BB3"/>
    <w:rsid w:val="006D6358"/>
    <w:rsid w:val="006D6630"/>
    <w:rsid w:val="006D6C8E"/>
    <w:rsid w:val="006D6CF4"/>
    <w:rsid w:val="006D6F0C"/>
    <w:rsid w:val="006D714F"/>
    <w:rsid w:val="006D716F"/>
    <w:rsid w:val="006D7326"/>
    <w:rsid w:val="006D7827"/>
    <w:rsid w:val="006D7951"/>
    <w:rsid w:val="006E0100"/>
    <w:rsid w:val="006E04C4"/>
    <w:rsid w:val="006E06F1"/>
    <w:rsid w:val="006E1DCF"/>
    <w:rsid w:val="006E249D"/>
    <w:rsid w:val="006E3340"/>
    <w:rsid w:val="006E3659"/>
    <w:rsid w:val="006E46F1"/>
    <w:rsid w:val="006E4852"/>
    <w:rsid w:val="006E50D6"/>
    <w:rsid w:val="006E520E"/>
    <w:rsid w:val="006E5434"/>
    <w:rsid w:val="006E5DE8"/>
    <w:rsid w:val="006E66A2"/>
    <w:rsid w:val="006E67A6"/>
    <w:rsid w:val="006E7365"/>
    <w:rsid w:val="006F0781"/>
    <w:rsid w:val="006F0789"/>
    <w:rsid w:val="006F0B0C"/>
    <w:rsid w:val="006F0C83"/>
    <w:rsid w:val="006F15C7"/>
    <w:rsid w:val="006F173A"/>
    <w:rsid w:val="006F1B7D"/>
    <w:rsid w:val="006F270C"/>
    <w:rsid w:val="006F2EF1"/>
    <w:rsid w:val="006F3FC7"/>
    <w:rsid w:val="006F42D1"/>
    <w:rsid w:val="006F438E"/>
    <w:rsid w:val="006F43B2"/>
    <w:rsid w:val="006F4836"/>
    <w:rsid w:val="006F4B6A"/>
    <w:rsid w:val="006F4F10"/>
    <w:rsid w:val="006F51DE"/>
    <w:rsid w:val="006F51FF"/>
    <w:rsid w:val="006F5328"/>
    <w:rsid w:val="006F5B67"/>
    <w:rsid w:val="006F5C8E"/>
    <w:rsid w:val="006F5D7B"/>
    <w:rsid w:val="006F5DF4"/>
    <w:rsid w:val="006F5E33"/>
    <w:rsid w:val="006F5E3F"/>
    <w:rsid w:val="006F7297"/>
    <w:rsid w:val="006F744E"/>
    <w:rsid w:val="006F77F9"/>
    <w:rsid w:val="006F7DD6"/>
    <w:rsid w:val="006F7F8C"/>
    <w:rsid w:val="00700121"/>
    <w:rsid w:val="0070021E"/>
    <w:rsid w:val="00700B84"/>
    <w:rsid w:val="007014B3"/>
    <w:rsid w:val="00702A99"/>
    <w:rsid w:val="0070313F"/>
    <w:rsid w:val="0070432A"/>
    <w:rsid w:val="007044A5"/>
    <w:rsid w:val="007044FB"/>
    <w:rsid w:val="00704B0B"/>
    <w:rsid w:val="00704F20"/>
    <w:rsid w:val="00705738"/>
    <w:rsid w:val="00706747"/>
    <w:rsid w:val="007067EA"/>
    <w:rsid w:val="0070709F"/>
    <w:rsid w:val="00707BB5"/>
    <w:rsid w:val="00707D46"/>
    <w:rsid w:val="00707FCF"/>
    <w:rsid w:val="00707FD6"/>
    <w:rsid w:val="0071012C"/>
    <w:rsid w:val="00710818"/>
    <w:rsid w:val="00711235"/>
    <w:rsid w:val="007125D2"/>
    <w:rsid w:val="00712763"/>
    <w:rsid w:val="00713909"/>
    <w:rsid w:val="00713A3A"/>
    <w:rsid w:val="0071410F"/>
    <w:rsid w:val="007141BB"/>
    <w:rsid w:val="007142FB"/>
    <w:rsid w:val="007146C8"/>
    <w:rsid w:val="007146D8"/>
    <w:rsid w:val="00714718"/>
    <w:rsid w:val="00714D10"/>
    <w:rsid w:val="007152EF"/>
    <w:rsid w:val="00715505"/>
    <w:rsid w:val="00715EE1"/>
    <w:rsid w:val="00716051"/>
    <w:rsid w:val="007164B9"/>
    <w:rsid w:val="007164ED"/>
    <w:rsid w:val="007165A4"/>
    <w:rsid w:val="0071697D"/>
    <w:rsid w:val="007169F7"/>
    <w:rsid w:val="00716B41"/>
    <w:rsid w:val="00716BA8"/>
    <w:rsid w:val="00716E88"/>
    <w:rsid w:val="0071724B"/>
    <w:rsid w:val="00717651"/>
    <w:rsid w:val="00720081"/>
    <w:rsid w:val="00720FFD"/>
    <w:rsid w:val="0072116F"/>
    <w:rsid w:val="00721B75"/>
    <w:rsid w:val="007226CD"/>
    <w:rsid w:val="00722B00"/>
    <w:rsid w:val="00723169"/>
    <w:rsid w:val="007231A5"/>
    <w:rsid w:val="00723628"/>
    <w:rsid w:val="007238FA"/>
    <w:rsid w:val="00724036"/>
    <w:rsid w:val="00724566"/>
    <w:rsid w:val="00724EC7"/>
    <w:rsid w:val="00725463"/>
    <w:rsid w:val="00725AFC"/>
    <w:rsid w:val="007263F7"/>
    <w:rsid w:val="007264B2"/>
    <w:rsid w:val="00726900"/>
    <w:rsid w:val="00726963"/>
    <w:rsid w:val="00726CA9"/>
    <w:rsid w:val="00727383"/>
    <w:rsid w:val="00727537"/>
    <w:rsid w:val="0073011B"/>
    <w:rsid w:val="0073152E"/>
    <w:rsid w:val="007317D9"/>
    <w:rsid w:val="00731ACB"/>
    <w:rsid w:val="00731F4C"/>
    <w:rsid w:val="00731FD8"/>
    <w:rsid w:val="00732469"/>
    <w:rsid w:val="00732BC6"/>
    <w:rsid w:val="00732CB3"/>
    <w:rsid w:val="0073354F"/>
    <w:rsid w:val="00733C1C"/>
    <w:rsid w:val="007340B8"/>
    <w:rsid w:val="007342C6"/>
    <w:rsid w:val="00734640"/>
    <w:rsid w:val="007347F8"/>
    <w:rsid w:val="00734B45"/>
    <w:rsid w:val="0073529F"/>
    <w:rsid w:val="0073695B"/>
    <w:rsid w:val="00736A07"/>
    <w:rsid w:val="007372C3"/>
    <w:rsid w:val="007378E0"/>
    <w:rsid w:val="00737AC3"/>
    <w:rsid w:val="00740A24"/>
    <w:rsid w:val="0074108D"/>
    <w:rsid w:val="00741725"/>
    <w:rsid w:val="00742043"/>
    <w:rsid w:val="007431BC"/>
    <w:rsid w:val="007436FD"/>
    <w:rsid w:val="00743F9E"/>
    <w:rsid w:val="00744232"/>
    <w:rsid w:val="00744436"/>
    <w:rsid w:val="0074470D"/>
    <w:rsid w:val="00744DE5"/>
    <w:rsid w:val="00744FF7"/>
    <w:rsid w:val="007450FE"/>
    <w:rsid w:val="00745EA8"/>
    <w:rsid w:val="007462E0"/>
    <w:rsid w:val="00746442"/>
    <w:rsid w:val="0074646E"/>
    <w:rsid w:val="007502D1"/>
    <w:rsid w:val="00750C8E"/>
    <w:rsid w:val="00750F88"/>
    <w:rsid w:val="0075128D"/>
    <w:rsid w:val="00751408"/>
    <w:rsid w:val="00751559"/>
    <w:rsid w:val="00751F67"/>
    <w:rsid w:val="007529DB"/>
    <w:rsid w:val="007536C2"/>
    <w:rsid w:val="00753D49"/>
    <w:rsid w:val="00753D5C"/>
    <w:rsid w:val="00753E5A"/>
    <w:rsid w:val="0075426A"/>
    <w:rsid w:val="007546F3"/>
    <w:rsid w:val="00754987"/>
    <w:rsid w:val="00754AAB"/>
    <w:rsid w:val="0075508F"/>
    <w:rsid w:val="007551E0"/>
    <w:rsid w:val="007558F6"/>
    <w:rsid w:val="0075627C"/>
    <w:rsid w:val="0075640A"/>
    <w:rsid w:val="0075651C"/>
    <w:rsid w:val="007566E3"/>
    <w:rsid w:val="007576B0"/>
    <w:rsid w:val="0075783A"/>
    <w:rsid w:val="00757D48"/>
    <w:rsid w:val="00760743"/>
    <w:rsid w:val="0076078F"/>
    <w:rsid w:val="007609EE"/>
    <w:rsid w:val="00760A0B"/>
    <w:rsid w:val="00760A95"/>
    <w:rsid w:val="00760B3A"/>
    <w:rsid w:val="00760C69"/>
    <w:rsid w:val="00760D80"/>
    <w:rsid w:val="00760E75"/>
    <w:rsid w:val="00761050"/>
    <w:rsid w:val="007612CA"/>
    <w:rsid w:val="00761480"/>
    <w:rsid w:val="00761E5E"/>
    <w:rsid w:val="00761FD9"/>
    <w:rsid w:val="00762089"/>
    <w:rsid w:val="0076237F"/>
    <w:rsid w:val="00763183"/>
    <w:rsid w:val="007635CD"/>
    <w:rsid w:val="00763B7B"/>
    <w:rsid w:val="00764174"/>
    <w:rsid w:val="007643A8"/>
    <w:rsid w:val="00764705"/>
    <w:rsid w:val="007649FD"/>
    <w:rsid w:val="00764E6B"/>
    <w:rsid w:val="007651F0"/>
    <w:rsid w:val="00765368"/>
    <w:rsid w:val="00765F6A"/>
    <w:rsid w:val="00766233"/>
    <w:rsid w:val="00766299"/>
    <w:rsid w:val="0076681C"/>
    <w:rsid w:val="00766896"/>
    <w:rsid w:val="00766C42"/>
    <w:rsid w:val="0076704B"/>
    <w:rsid w:val="007674AC"/>
    <w:rsid w:val="00767769"/>
    <w:rsid w:val="00767850"/>
    <w:rsid w:val="00770182"/>
    <w:rsid w:val="00770765"/>
    <w:rsid w:val="007708E9"/>
    <w:rsid w:val="007712D9"/>
    <w:rsid w:val="007719F7"/>
    <w:rsid w:val="00772959"/>
    <w:rsid w:val="00772A30"/>
    <w:rsid w:val="00772B3F"/>
    <w:rsid w:val="00772E37"/>
    <w:rsid w:val="00773237"/>
    <w:rsid w:val="0077381F"/>
    <w:rsid w:val="00773E6E"/>
    <w:rsid w:val="007741EB"/>
    <w:rsid w:val="007742FF"/>
    <w:rsid w:val="0077465B"/>
    <w:rsid w:val="007746DF"/>
    <w:rsid w:val="007748C0"/>
    <w:rsid w:val="00774C10"/>
    <w:rsid w:val="00774C53"/>
    <w:rsid w:val="007757FA"/>
    <w:rsid w:val="00776AB5"/>
    <w:rsid w:val="00776B8E"/>
    <w:rsid w:val="00776E11"/>
    <w:rsid w:val="007777FF"/>
    <w:rsid w:val="00780251"/>
    <w:rsid w:val="00780B9F"/>
    <w:rsid w:val="00780F36"/>
    <w:rsid w:val="00781AD2"/>
    <w:rsid w:val="00781C3C"/>
    <w:rsid w:val="00781E08"/>
    <w:rsid w:val="00781FEE"/>
    <w:rsid w:val="00782017"/>
    <w:rsid w:val="00783428"/>
    <w:rsid w:val="0078398C"/>
    <w:rsid w:val="00783F90"/>
    <w:rsid w:val="007847B6"/>
    <w:rsid w:val="00784A8A"/>
    <w:rsid w:val="00784AB9"/>
    <w:rsid w:val="00784FA1"/>
    <w:rsid w:val="007850EC"/>
    <w:rsid w:val="0078576C"/>
    <w:rsid w:val="00785812"/>
    <w:rsid w:val="00785D45"/>
    <w:rsid w:val="00785E3C"/>
    <w:rsid w:val="0078635A"/>
    <w:rsid w:val="0078691A"/>
    <w:rsid w:val="00786A7F"/>
    <w:rsid w:val="00786D5B"/>
    <w:rsid w:val="00790652"/>
    <w:rsid w:val="007908F1"/>
    <w:rsid w:val="00790A03"/>
    <w:rsid w:val="00790A38"/>
    <w:rsid w:val="00790F64"/>
    <w:rsid w:val="007917EB"/>
    <w:rsid w:val="00791F4B"/>
    <w:rsid w:val="007920CE"/>
    <w:rsid w:val="00792221"/>
    <w:rsid w:val="00792AAE"/>
    <w:rsid w:val="00792C0F"/>
    <w:rsid w:val="0079342C"/>
    <w:rsid w:val="00793687"/>
    <w:rsid w:val="00793EA6"/>
    <w:rsid w:val="00794496"/>
    <w:rsid w:val="00794C59"/>
    <w:rsid w:val="00795795"/>
    <w:rsid w:val="00796226"/>
    <w:rsid w:val="00796990"/>
    <w:rsid w:val="00796C7D"/>
    <w:rsid w:val="007970F8"/>
    <w:rsid w:val="007973C3"/>
    <w:rsid w:val="00797755"/>
    <w:rsid w:val="00797808"/>
    <w:rsid w:val="0079785C"/>
    <w:rsid w:val="0079799D"/>
    <w:rsid w:val="007A0181"/>
    <w:rsid w:val="007A03B9"/>
    <w:rsid w:val="007A04FB"/>
    <w:rsid w:val="007A07B5"/>
    <w:rsid w:val="007A0A40"/>
    <w:rsid w:val="007A0C14"/>
    <w:rsid w:val="007A0C94"/>
    <w:rsid w:val="007A0F36"/>
    <w:rsid w:val="007A1087"/>
    <w:rsid w:val="007A14AC"/>
    <w:rsid w:val="007A158E"/>
    <w:rsid w:val="007A1942"/>
    <w:rsid w:val="007A1BE3"/>
    <w:rsid w:val="007A21B2"/>
    <w:rsid w:val="007A254D"/>
    <w:rsid w:val="007A3392"/>
    <w:rsid w:val="007A38B0"/>
    <w:rsid w:val="007A3A57"/>
    <w:rsid w:val="007A3CBA"/>
    <w:rsid w:val="007A427D"/>
    <w:rsid w:val="007A4367"/>
    <w:rsid w:val="007A461E"/>
    <w:rsid w:val="007A46C4"/>
    <w:rsid w:val="007A4B2B"/>
    <w:rsid w:val="007A525C"/>
    <w:rsid w:val="007A5327"/>
    <w:rsid w:val="007A55D8"/>
    <w:rsid w:val="007A5997"/>
    <w:rsid w:val="007A5F9B"/>
    <w:rsid w:val="007A67CC"/>
    <w:rsid w:val="007A681F"/>
    <w:rsid w:val="007A68C3"/>
    <w:rsid w:val="007A68EE"/>
    <w:rsid w:val="007A77D7"/>
    <w:rsid w:val="007B0015"/>
    <w:rsid w:val="007B00F8"/>
    <w:rsid w:val="007B04F0"/>
    <w:rsid w:val="007B0D1B"/>
    <w:rsid w:val="007B1080"/>
    <w:rsid w:val="007B1172"/>
    <w:rsid w:val="007B131C"/>
    <w:rsid w:val="007B1409"/>
    <w:rsid w:val="007B1569"/>
    <w:rsid w:val="007B15C4"/>
    <w:rsid w:val="007B24B2"/>
    <w:rsid w:val="007B2CBF"/>
    <w:rsid w:val="007B2D7E"/>
    <w:rsid w:val="007B2F58"/>
    <w:rsid w:val="007B3303"/>
    <w:rsid w:val="007B3355"/>
    <w:rsid w:val="007B3878"/>
    <w:rsid w:val="007B3A27"/>
    <w:rsid w:val="007B3DA1"/>
    <w:rsid w:val="007B3F8D"/>
    <w:rsid w:val="007B4426"/>
    <w:rsid w:val="007B4576"/>
    <w:rsid w:val="007B4931"/>
    <w:rsid w:val="007B50FD"/>
    <w:rsid w:val="007B5193"/>
    <w:rsid w:val="007B5403"/>
    <w:rsid w:val="007B5511"/>
    <w:rsid w:val="007B58DC"/>
    <w:rsid w:val="007B5E4D"/>
    <w:rsid w:val="007B5E5E"/>
    <w:rsid w:val="007B5F38"/>
    <w:rsid w:val="007B65D5"/>
    <w:rsid w:val="007B67C3"/>
    <w:rsid w:val="007B73F3"/>
    <w:rsid w:val="007B7673"/>
    <w:rsid w:val="007B78A9"/>
    <w:rsid w:val="007B7A7F"/>
    <w:rsid w:val="007B7E1A"/>
    <w:rsid w:val="007B7F75"/>
    <w:rsid w:val="007C0583"/>
    <w:rsid w:val="007C0609"/>
    <w:rsid w:val="007C0CA6"/>
    <w:rsid w:val="007C1183"/>
    <w:rsid w:val="007C15B1"/>
    <w:rsid w:val="007C1627"/>
    <w:rsid w:val="007C199B"/>
    <w:rsid w:val="007C1AC4"/>
    <w:rsid w:val="007C1C92"/>
    <w:rsid w:val="007C2136"/>
    <w:rsid w:val="007C2741"/>
    <w:rsid w:val="007C28AE"/>
    <w:rsid w:val="007C335D"/>
    <w:rsid w:val="007C3D5B"/>
    <w:rsid w:val="007C56CC"/>
    <w:rsid w:val="007C57B9"/>
    <w:rsid w:val="007C6076"/>
    <w:rsid w:val="007C60C6"/>
    <w:rsid w:val="007C623E"/>
    <w:rsid w:val="007C69CE"/>
    <w:rsid w:val="007C736A"/>
    <w:rsid w:val="007C7D2E"/>
    <w:rsid w:val="007C7FB5"/>
    <w:rsid w:val="007D00BC"/>
    <w:rsid w:val="007D0210"/>
    <w:rsid w:val="007D0566"/>
    <w:rsid w:val="007D077A"/>
    <w:rsid w:val="007D09DE"/>
    <w:rsid w:val="007D0CCA"/>
    <w:rsid w:val="007D1A96"/>
    <w:rsid w:val="007D1FFE"/>
    <w:rsid w:val="007D202C"/>
    <w:rsid w:val="007D2F15"/>
    <w:rsid w:val="007D2F21"/>
    <w:rsid w:val="007D305E"/>
    <w:rsid w:val="007D3162"/>
    <w:rsid w:val="007D3439"/>
    <w:rsid w:val="007D3F71"/>
    <w:rsid w:val="007D4263"/>
    <w:rsid w:val="007D4A47"/>
    <w:rsid w:val="007D5154"/>
    <w:rsid w:val="007D5435"/>
    <w:rsid w:val="007D6836"/>
    <w:rsid w:val="007D7486"/>
    <w:rsid w:val="007D7535"/>
    <w:rsid w:val="007D7760"/>
    <w:rsid w:val="007D7F0A"/>
    <w:rsid w:val="007E07E5"/>
    <w:rsid w:val="007E0855"/>
    <w:rsid w:val="007E0B5E"/>
    <w:rsid w:val="007E1738"/>
    <w:rsid w:val="007E1A80"/>
    <w:rsid w:val="007E1D90"/>
    <w:rsid w:val="007E2180"/>
    <w:rsid w:val="007E233B"/>
    <w:rsid w:val="007E3005"/>
    <w:rsid w:val="007E33CC"/>
    <w:rsid w:val="007E3842"/>
    <w:rsid w:val="007E3F50"/>
    <w:rsid w:val="007E4306"/>
    <w:rsid w:val="007E4988"/>
    <w:rsid w:val="007E4C73"/>
    <w:rsid w:val="007E4CF1"/>
    <w:rsid w:val="007E53B0"/>
    <w:rsid w:val="007E5A67"/>
    <w:rsid w:val="007E6223"/>
    <w:rsid w:val="007E69A7"/>
    <w:rsid w:val="007E7297"/>
    <w:rsid w:val="007E74FA"/>
    <w:rsid w:val="007E7870"/>
    <w:rsid w:val="007E78EA"/>
    <w:rsid w:val="007E7BD0"/>
    <w:rsid w:val="007E7DFF"/>
    <w:rsid w:val="007F06EA"/>
    <w:rsid w:val="007F0775"/>
    <w:rsid w:val="007F088C"/>
    <w:rsid w:val="007F0AC6"/>
    <w:rsid w:val="007F0B1E"/>
    <w:rsid w:val="007F107B"/>
    <w:rsid w:val="007F1666"/>
    <w:rsid w:val="007F16DB"/>
    <w:rsid w:val="007F1E54"/>
    <w:rsid w:val="007F223D"/>
    <w:rsid w:val="007F22A0"/>
    <w:rsid w:val="007F273A"/>
    <w:rsid w:val="007F2CE1"/>
    <w:rsid w:val="007F3359"/>
    <w:rsid w:val="007F383F"/>
    <w:rsid w:val="007F4321"/>
    <w:rsid w:val="007F4858"/>
    <w:rsid w:val="007F48AC"/>
    <w:rsid w:val="007F4B22"/>
    <w:rsid w:val="007F4EE1"/>
    <w:rsid w:val="007F503C"/>
    <w:rsid w:val="007F5527"/>
    <w:rsid w:val="007F5E46"/>
    <w:rsid w:val="007F69B8"/>
    <w:rsid w:val="007F6B14"/>
    <w:rsid w:val="007F764F"/>
    <w:rsid w:val="007F7769"/>
    <w:rsid w:val="007F778F"/>
    <w:rsid w:val="007F7793"/>
    <w:rsid w:val="007F7EC9"/>
    <w:rsid w:val="008004FC"/>
    <w:rsid w:val="00801284"/>
    <w:rsid w:val="0080134E"/>
    <w:rsid w:val="0080149A"/>
    <w:rsid w:val="00801512"/>
    <w:rsid w:val="008016FB"/>
    <w:rsid w:val="008019C8"/>
    <w:rsid w:val="008019CD"/>
    <w:rsid w:val="008021E1"/>
    <w:rsid w:val="00802A29"/>
    <w:rsid w:val="00802C13"/>
    <w:rsid w:val="008030BB"/>
    <w:rsid w:val="00803934"/>
    <w:rsid w:val="00803B03"/>
    <w:rsid w:val="008041A4"/>
    <w:rsid w:val="00804566"/>
    <w:rsid w:val="008046A2"/>
    <w:rsid w:val="00804A77"/>
    <w:rsid w:val="008052B0"/>
    <w:rsid w:val="00805B9C"/>
    <w:rsid w:val="0080639D"/>
    <w:rsid w:val="008067E3"/>
    <w:rsid w:val="0080696E"/>
    <w:rsid w:val="0080697A"/>
    <w:rsid w:val="00806A0E"/>
    <w:rsid w:val="0080732D"/>
    <w:rsid w:val="008077B3"/>
    <w:rsid w:val="00807E1B"/>
    <w:rsid w:val="008102CB"/>
    <w:rsid w:val="00810614"/>
    <w:rsid w:val="008116A6"/>
    <w:rsid w:val="00811754"/>
    <w:rsid w:val="00811B76"/>
    <w:rsid w:val="0081241F"/>
    <w:rsid w:val="00812764"/>
    <w:rsid w:val="00812CE6"/>
    <w:rsid w:val="00812E2C"/>
    <w:rsid w:val="00812FB8"/>
    <w:rsid w:val="00813EB2"/>
    <w:rsid w:val="00814D7C"/>
    <w:rsid w:val="0081596C"/>
    <w:rsid w:val="00816C2B"/>
    <w:rsid w:val="00816E21"/>
    <w:rsid w:val="00817915"/>
    <w:rsid w:val="00817DF8"/>
    <w:rsid w:val="0082035A"/>
    <w:rsid w:val="00820EEC"/>
    <w:rsid w:val="00820FB8"/>
    <w:rsid w:val="00821B2F"/>
    <w:rsid w:val="00821C45"/>
    <w:rsid w:val="00822E01"/>
    <w:rsid w:val="008236F4"/>
    <w:rsid w:val="00823887"/>
    <w:rsid w:val="00823A6B"/>
    <w:rsid w:val="00823C04"/>
    <w:rsid w:val="00823C28"/>
    <w:rsid w:val="00823E36"/>
    <w:rsid w:val="00824032"/>
    <w:rsid w:val="00824CAE"/>
    <w:rsid w:val="008250F4"/>
    <w:rsid w:val="00826A01"/>
    <w:rsid w:val="00827246"/>
    <w:rsid w:val="00827383"/>
    <w:rsid w:val="008274A0"/>
    <w:rsid w:val="008274BB"/>
    <w:rsid w:val="00827572"/>
    <w:rsid w:val="0082795D"/>
    <w:rsid w:val="00827E34"/>
    <w:rsid w:val="0083094B"/>
    <w:rsid w:val="008309AE"/>
    <w:rsid w:val="00830FA7"/>
    <w:rsid w:val="00831166"/>
    <w:rsid w:val="00831677"/>
    <w:rsid w:val="00831F43"/>
    <w:rsid w:val="00832214"/>
    <w:rsid w:val="0083262D"/>
    <w:rsid w:val="00833067"/>
    <w:rsid w:val="0083357E"/>
    <w:rsid w:val="00833817"/>
    <w:rsid w:val="00833C54"/>
    <w:rsid w:val="00834B90"/>
    <w:rsid w:val="00835099"/>
    <w:rsid w:val="008353E9"/>
    <w:rsid w:val="00836BDA"/>
    <w:rsid w:val="008371D3"/>
    <w:rsid w:val="008401C5"/>
    <w:rsid w:val="00840DAC"/>
    <w:rsid w:val="008411D6"/>
    <w:rsid w:val="00841A22"/>
    <w:rsid w:val="00842890"/>
    <w:rsid w:val="00844D8B"/>
    <w:rsid w:val="00845E4F"/>
    <w:rsid w:val="00845FAE"/>
    <w:rsid w:val="0084650D"/>
    <w:rsid w:val="00846CD7"/>
    <w:rsid w:val="0084786E"/>
    <w:rsid w:val="00847A82"/>
    <w:rsid w:val="008505A6"/>
    <w:rsid w:val="00850D80"/>
    <w:rsid w:val="00850FC7"/>
    <w:rsid w:val="00851B32"/>
    <w:rsid w:val="008529B9"/>
    <w:rsid w:val="00855028"/>
    <w:rsid w:val="00855302"/>
    <w:rsid w:val="008557F0"/>
    <w:rsid w:val="008573E6"/>
    <w:rsid w:val="00857416"/>
    <w:rsid w:val="00857926"/>
    <w:rsid w:val="00857A7B"/>
    <w:rsid w:val="00857C72"/>
    <w:rsid w:val="00857FB9"/>
    <w:rsid w:val="00857FDE"/>
    <w:rsid w:val="00860092"/>
    <w:rsid w:val="00860220"/>
    <w:rsid w:val="0086058E"/>
    <w:rsid w:val="00860F9E"/>
    <w:rsid w:val="0086193C"/>
    <w:rsid w:val="00862143"/>
    <w:rsid w:val="00862267"/>
    <w:rsid w:val="008622E3"/>
    <w:rsid w:val="00862340"/>
    <w:rsid w:val="00862461"/>
    <w:rsid w:val="008624B7"/>
    <w:rsid w:val="0086290B"/>
    <w:rsid w:val="008639FB"/>
    <w:rsid w:val="00863DC2"/>
    <w:rsid w:val="00864358"/>
    <w:rsid w:val="00864634"/>
    <w:rsid w:val="00864AD7"/>
    <w:rsid w:val="0086542A"/>
    <w:rsid w:val="00865789"/>
    <w:rsid w:val="008658A3"/>
    <w:rsid w:val="00866512"/>
    <w:rsid w:val="0086683A"/>
    <w:rsid w:val="008674AC"/>
    <w:rsid w:val="00867634"/>
    <w:rsid w:val="00867DE7"/>
    <w:rsid w:val="00867F48"/>
    <w:rsid w:val="00870919"/>
    <w:rsid w:val="00870A46"/>
    <w:rsid w:val="00870C63"/>
    <w:rsid w:val="00870E58"/>
    <w:rsid w:val="00871646"/>
    <w:rsid w:val="00871F9A"/>
    <w:rsid w:val="008720BC"/>
    <w:rsid w:val="0087230B"/>
    <w:rsid w:val="008723B8"/>
    <w:rsid w:val="0087276F"/>
    <w:rsid w:val="008730BD"/>
    <w:rsid w:val="008746B8"/>
    <w:rsid w:val="0087482B"/>
    <w:rsid w:val="008756A6"/>
    <w:rsid w:val="0087584C"/>
    <w:rsid w:val="00875C6D"/>
    <w:rsid w:val="00875EFA"/>
    <w:rsid w:val="00876094"/>
    <w:rsid w:val="00876627"/>
    <w:rsid w:val="0087727A"/>
    <w:rsid w:val="008802AB"/>
    <w:rsid w:val="00880649"/>
    <w:rsid w:val="00880730"/>
    <w:rsid w:val="0088230A"/>
    <w:rsid w:val="008825A2"/>
    <w:rsid w:val="00882A53"/>
    <w:rsid w:val="00882BB3"/>
    <w:rsid w:val="00882F0F"/>
    <w:rsid w:val="00883C17"/>
    <w:rsid w:val="00884428"/>
    <w:rsid w:val="00885219"/>
    <w:rsid w:val="00885C7E"/>
    <w:rsid w:val="0088604C"/>
    <w:rsid w:val="00886105"/>
    <w:rsid w:val="00886756"/>
    <w:rsid w:val="00886EA2"/>
    <w:rsid w:val="00886F65"/>
    <w:rsid w:val="008871D1"/>
    <w:rsid w:val="00887312"/>
    <w:rsid w:val="008873ED"/>
    <w:rsid w:val="00887AA0"/>
    <w:rsid w:val="00887ECB"/>
    <w:rsid w:val="008902FF"/>
    <w:rsid w:val="00890AE9"/>
    <w:rsid w:val="00890C47"/>
    <w:rsid w:val="00891137"/>
    <w:rsid w:val="008915F6"/>
    <w:rsid w:val="00892596"/>
    <w:rsid w:val="00892B55"/>
    <w:rsid w:val="00892F1A"/>
    <w:rsid w:val="00893B56"/>
    <w:rsid w:val="0089426C"/>
    <w:rsid w:val="008942A8"/>
    <w:rsid w:val="00894C8A"/>
    <w:rsid w:val="00895F14"/>
    <w:rsid w:val="00896309"/>
    <w:rsid w:val="00896EEA"/>
    <w:rsid w:val="0089736E"/>
    <w:rsid w:val="0089758A"/>
    <w:rsid w:val="00897B3A"/>
    <w:rsid w:val="00897EB8"/>
    <w:rsid w:val="008A0882"/>
    <w:rsid w:val="008A15E1"/>
    <w:rsid w:val="008A1ED3"/>
    <w:rsid w:val="008A201C"/>
    <w:rsid w:val="008A2234"/>
    <w:rsid w:val="008A2334"/>
    <w:rsid w:val="008A24A9"/>
    <w:rsid w:val="008A24BB"/>
    <w:rsid w:val="008A2B6F"/>
    <w:rsid w:val="008A2E4C"/>
    <w:rsid w:val="008A2EC6"/>
    <w:rsid w:val="008A3207"/>
    <w:rsid w:val="008A3A3A"/>
    <w:rsid w:val="008A3C37"/>
    <w:rsid w:val="008A402D"/>
    <w:rsid w:val="008A44D1"/>
    <w:rsid w:val="008A483C"/>
    <w:rsid w:val="008A592A"/>
    <w:rsid w:val="008A5C73"/>
    <w:rsid w:val="008A6589"/>
    <w:rsid w:val="008A662B"/>
    <w:rsid w:val="008A6B2E"/>
    <w:rsid w:val="008A6C7B"/>
    <w:rsid w:val="008A6FD4"/>
    <w:rsid w:val="008A7568"/>
    <w:rsid w:val="008A7BE5"/>
    <w:rsid w:val="008A7DA3"/>
    <w:rsid w:val="008B0A08"/>
    <w:rsid w:val="008B0DF0"/>
    <w:rsid w:val="008B12B6"/>
    <w:rsid w:val="008B141D"/>
    <w:rsid w:val="008B15BD"/>
    <w:rsid w:val="008B15CE"/>
    <w:rsid w:val="008B1DC5"/>
    <w:rsid w:val="008B2E30"/>
    <w:rsid w:val="008B3536"/>
    <w:rsid w:val="008B3643"/>
    <w:rsid w:val="008B3B64"/>
    <w:rsid w:val="008B42B2"/>
    <w:rsid w:val="008B46F8"/>
    <w:rsid w:val="008B49E7"/>
    <w:rsid w:val="008B5128"/>
    <w:rsid w:val="008B53A6"/>
    <w:rsid w:val="008B5B3C"/>
    <w:rsid w:val="008B5E3B"/>
    <w:rsid w:val="008B5F93"/>
    <w:rsid w:val="008B6CDD"/>
    <w:rsid w:val="008B78F6"/>
    <w:rsid w:val="008B7919"/>
    <w:rsid w:val="008B7F29"/>
    <w:rsid w:val="008C035F"/>
    <w:rsid w:val="008C03A9"/>
    <w:rsid w:val="008C085F"/>
    <w:rsid w:val="008C0E97"/>
    <w:rsid w:val="008C1080"/>
    <w:rsid w:val="008C1255"/>
    <w:rsid w:val="008C1607"/>
    <w:rsid w:val="008C1904"/>
    <w:rsid w:val="008C1FA7"/>
    <w:rsid w:val="008C21DE"/>
    <w:rsid w:val="008C2400"/>
    <w:rsid w:val="008C24C1"/>
    <w:rsid w:val="008C27EE"/>
    <w:rsid w:val="008C2F0A"/>
    <w:rsid w:val="008C3BDA"/>
    <w:rsid w:val="008C4ADD"/>
    <w:rsid w:val="008C58ED"/>
    <w:rsid w:val="008C5E7A"/>
    <w:rsid w:val="008C6A8F"/>
    <w:rsid w:val="008C6DC4"/>
    <w:rsid w:val="008C7744"/>
    <w:rsid w:val="008C7797"/>
    <w:rsid w:val="008C7A92"/>
    <w:rsid w:val="008C7D81"/>
    <w:rsid w:val="008D0189"/>
    <w:rsid w:val="008D02DD"/>
    <w:rsid w:val="008D0549"/>
    <w:rsid w:val="008D10F3"/>
    <w:rsid w:val="008D126A"/>
    <w:rsid w:val="008D1A39"/>
    <w:rsid w:val="008D1C63"/>
    <w:rsid w:val="008D1FF0"/>
    <w:rsid w:val="008D2042"/>
    <w:rsid w:val="008D223D"/>
    <w:rsid w:val="008D302C"/>
    <w:rsid w:val="008D33EC"/>
    <w:rsid w:val="008D342D"/>
    <w:rsid w:val="008D35F1"/>
    <w:rsid w:val="008D3B4C"/>
    <w:rsid w:val="008D3FD4"/>
    <w:rsid w:val="008D422C"/>
    <w:rsid w:val="008D4348"/>
    <w:rsid w:val="008D4716"/>
    <w:rsid w:val="008D54E2"/>
    <w:rsid w:val="008D5644"/>
    <w:rsid w:val="008D5B91"/>
    <w:rsid w:val="008D5FE8"/>
    <w:rsid w:val="008D62B0"/>
    <w:rsid w:val="008D6BDA"/>
    <w:rsid w:val="008D719E"/>
    <w:rsid w:val="008D7673"/>
    <w:rsid w:val="008D7931"/>
    <w:rsid w:val="008D7A1D"/>
    <w:rsid w:val="008D7C55"/>
    <w:rsid w:val="008D7D51"/>
    <w:rsid w:val="008D7F16"/>
    <w:rsid w:val="008E03FB"/>
    <w:rsid w:val="008E05B0"/>
    <w:rsid w:val="008E09FA"/>
    <w:rsid w:val="008E0F18"/>
    <w:rsid w:val="008E1BEC"/>
    <w:rsid w:val="008E1FEC"/>
    <w:rsid w:val="008E289E"/>
    <w:rsid w:val="008E2F2B"/>
    <w:rsid w:val="008E34E2"/>
    <w:rsid w:val="008E388B"/>
    <w:rsid w:val="008E391C"/>
    <w:rsid w:val="008E401E"/>
    <w:rsid w:val="008E4840"/>
    <w:rsid w:val="008E4E1D"/>
    <w:rsid w:val="008E4FCD"/>
    <w:rsid w:val="008E5260"/>
    <w:rsid w:val="008E530C"/>
    <w:rsid w:val="008E5BBA"/>
    <w:rsid w:val="008E69AE"/>
    <w:rsid w:val="008E6BB5"/>
    <w:rsid w:val="008E6C72"/>
    <w:rsid w:val="008E7274"/>
    <w:rsid w:val="008E75EA"/>
    <w:rsid w:val="008F0471"/>
    <w:rsid w:val="008F04CC"/>
    <w:rsid w:val="008F05C2"/>
    <w:rsid w:val="008F0FB2"/>
    <w:rsid w:val="008F1445"/>
    <w:rsid w:val="008F1493"/>
    <w:rsid w:val="008F1739"/>
    <w:rsid w:val="008F194A"/>
    <w:rsid w:val="008F1D55"/>
    <w:rsid w:val="008F21D5"/>
    <w:rsid w:val="008F2680"/>
    <w:rsid w:val="008F2909"/>
    <w:rsid w:val="008F2BAF"/>
    <w:rsid w:val="008F2DAA"/>
    <w:rsid w:val="008F2F77"/>
    <w:rsid w:val="008F3575"/>
    <w:rsid w:val="008F3930"/>
    <w:rsid w:val="008F458B"/>
    <w:rsid w:val="008F4775"/>
    <w:rsid w:val="008F4A86"/>
    <w:rsid w:val="008F51C6"/>
    <w:rsid w:val="008F5803"/>
    <w:rsid w:val="008F5C7D"/>
    <w:rsid w:val="008F66B0"/>
    <w:rsid w:val="008F6D98"/>
    <w:rsid w:val="008F6FFC"/>
    <w:rsid w:val="008F765B"/>
    <w:rsid w:val="008F7897"/>
    <w:rsid w:val="009004B5"/>
    <w:rsid w:val="00900F26"/>
    <w:rsid w:val="009010AC"/>
    <w:rsid w:val="009011A4"/>
    <w:rsid w:val="00901534"/>
    <w:rsid w:val="00901570"/>
    <w:rsid w:val="0090168D"/>
    <w:rsid w:val="00901C34"/>
    <w:rsid w:val="009030C3"/>
    <w:rsid w:val="0090380A"/>
    <w:rsid w:val="00903DEA"/>
    <w:rsid w:val="00903F23"/>
    <w:rsid w:val="00903F40"/>
    <w:rsid w:val="00904273"/>
    <w:rsid w:val="009055F3"/>
    <w:rsid w:val="00905605"/>
    <w:rsid w:val="00905615"/>
    <w:rsid w:val="009057F0"/>
    <w:rsid w:val="00905CC6"/>
    <w:rsid w:val="009062BD"/>
    <w:rsid w:val="00906600"/>
    <w:rsid w:val="00906650"/>
    <w:rsid w:val="00906DC1"/>
    <w:rsid w:val="009072C9"/>
    <w:rsid w:val="009075D7"/>
    <w:rsid w:val="009076B5"/>
    <w:rsid w:val="00907E4D"/>
    <w:rsid w:val="00907F70"/>
    <w:rsid w:val="0091006D"/>
    <w:rsid w:val="009107C6"/>
    <w:rsid w:val="00911266"/>
    <w:rsid w:val="00911744"/>
    <w:rsid w:val="00911AE9"/>
    <w:rsid w:val="00912256"/>
    <w:rsid w:val="00912CE3"/>
    <w:rsid w:val="00912D7B"/>
    <w:rsid w:val="00913329"/>
    <w:rsid w:val="00913762"/>
    <w:rsid w:val="00913EEE"/>
    <w:rsid w:val="009141D7"/>
    <w:rsid w:val="00914298"/>
    <w:rsid w:val="009144C1"/>
    <w:rsid w:val="0091588C"/>
    <w:rsid w:val="00915C78"/>
    <w:rsid w:val="00915FCE"/>
    <w:rsid w:val="009162C9"/>
    <w:rsid w:val="0091641B"/>
    <w:rsid w:val="009165F8"/>
    <w:rsid w:val="0091678F"/>
    <w:rsid w:val="009175A9"/>
    <w:rsid w:val="00917A86"/>
    <w:rsid w:val="0092001F"/>
    <w:rsid w:val="009201D0"/>
    <w:rsid w:val="00920857"/>
    <w:rsid w:val="009208B8"/>
    <w:rsid w:val="00920AFB"/>
    <w:rsid w:val="009210FB"/>
    <w:rsid w:val="00921BB2"/>
    <w:rsid w:val="0092200F"/>
    <w:rsid w:val="00923411"/>
    <w:rsid w:val="009235F9"/>
    <w:rsid w:val="0092384A"/>
    <w:rsid w:val="00924058"/>
    <w:rsid w:val="00924197"/>
    <w:rsid w:val="0092457A"/>
    <w:rsid w:val="00924595"/>
    <w:rsid w:val="00924BDA"/>
    <w:rsid w:val="00924DF2"/>
    <w:rsid w:val="00924E21"/>
    <w:rsid w:val="00924F2E"/>
    <w:rsid w:val="009259AE"/>
    <w:rsid w:val="00925C7E"/>
    <w:rsid w:val="00926D82"/>
    <w:rsid w:val="009274B7"/>
    <w:rsid w:val="00927EA6"/>
    <w:rsid w:val="009301BC"/>
    <w:rsid w:val="009303B1"/>
    <w:rsid w:val="009304F1"/>
    <w:rsid w:val="009307E1"/>
    <w:rsid w:val="00930A51"/>
    <w:rsid w:val="009318A1"/>
    <w:rsid w:val="00931C68"/>
    <w:rsid w:val="00931D89"/>
    <w:rsid w:val="00931E48"/>
    <w:rsid w:val="00932AEB"/>
    <w:rsid w:val="00932F6E"/>
    <w:rsid w:val="0093308B"/>
    <w:rsid w:val="009331A9"/>
    <w:rsid w:val="00933BAA"/>
    <w:rsid w:val="009341C2"/>
    <w:rsid w:val="009345D0"/>
    <w:rsid w:val="009352C8"/>
    <w:rsid w:val="00935D57"/>
    <w:rsid w:val="00936029"/>
    <w:rsid w:val="0093688C"/>
    <w:rsid w:val="00936B96"/>
    <w:rsid w:val="009371A1"/>
    <w:rsid w:val="00937DAF"/>
    <w:rsid w:val="00937E5D"/>
    <w:rsid w:val="00940422"/>
    <w:rsid w:val="00940ADB"/>
    <w:rsid w:val="00940BFA"/>
    <w:rsid w:val="009414C6"/>
    <w:rsid w:val="00941AE5"/>
    <w:rsid w:val="00941E1E"/>
    <w:rsid w:val="00942096"/>
    <w:rsid w:val="00942626"/>
    <w:rsid w:val="00943B78"/>
    <w:rsid w:val="00943C9F"/>
    <w:rsid w:val="00944134"/>
    <w:rsid w:val="00944746"/>
    <w:rsid w:val="00944CEE"/>
    <w:rsid w:val="009456D1"/>
    <w:rsid w:val="00945A7D"/>
    <w:rsid w:val="00945A96"/>
    <w:rsid w:val="00945C4A"/>
    <w:rsid w:val="00945DD5"/>
    <w:rsid w:val="009469CE"/>
    <w:rsid w:val="00946F52"/>
    <w:rsid w:val="009470B9"/>
    <w:rsid w:val="00947AE6"/>
    <w:rsid w:val="009504DC"/>
    <w:rsid w:val="00950BA8"/>
    <w:rsid w:val="00950CF7"/>
    <w:rsid w:val="00951019"/>
    <w:rsid w:val="0095170F"/>
    <w:rsid w:val="00952541"/>
    <w:rsid w:val="00952604"/>
    <w:rsid w:val="00952804"/>
    <w:rsid w:val="00952907"/>
    <w:rsid w:val="00952BB9"/>
    <w:rsid w:val="00952DCC"/>
    <w:rsid w:val="00952FD1"/>
    <w:rsid w:val="009536C4"/>
    <w:rsid w:val="0095380D"/>
    <w:rsid w:val="009553BA"/>
    <w:rsid w:val="00955474"/>
    <w:rsid w:val="00955780"/>
    <w:rsid w:val="0095590F"/>
    <w:rsid w:val="00955ACC"/>
    <w:rsid w:val="00955AE4"/>
    <w:rsid w:val="0095700D"/>
    <w:rsid w:val="0095772B"/>
    <w:rsid w:val="009577D1"/>
    <w:rsid w:val="00957960"/>
    <w:rsid w:val="009579E1"/>
    <w:rsid w:val="00960283"/>
    <w:rsid w:val="0096081D"/>
    <w:rsid w:val="00960AEB"/>
    <w:rsid w:val="00961097"/>
    <w:rsid w:val="00961641"/>
    <w:rsid w:val="00961B3C"/>
    <w:rsid w:val="00961D1C"/>
    <w:rsid w:val="00962380"/>
    <w:rsid w:val="00962724"/>
    <w:rsid w:val="00962AB3"/>
    <w:rsid w:val="00962B5F"/>
    <w:rsid w:val="009634AC"/>
    <w:rsid w:val="0096395C"/>
    <w:rsid w:val="00963B69"/>
    <w:rsid w:val="00963D21"/>
    <w:rsid w:val="009659B8"/>
    <w:rsid w:val="009663B0"/>
    <w:rsid w:val="00966F68"/>
    <w:rsid w:val="00966FCE"/>
    <w:rsid w:val="00967052"/>
    <w:rsid w:val="0096783D"/>
    <w:rsid w:val="00967874"/>
    <w:rsid w:val="0096798A"/>
    <w:rsid w:val="00967C5D"/>
    <w:rsid w:val="00967D72"/>
    <w:rsid w:val="00967FFD"/>
    <w:rsid w:val="00970750"/>
    <w:rsid w:val="00970A7D"/>
    <w:rsid w:val="00970B2C"/>
    <w:rsid w:val="00970C90"/>
    <w:rsid w:val="00971159"/>
    <w:rsid w:val="009711FA"/>
    <w:rsid w:val="009712DA"/>
    <w:rsid w:val="00971541"/>
    <w:rsid w:val="00971DC7"/>
    <w:rsid w:val="00971F87"/>
    <w:rsid w:val="0097214F"/>
    <w:rsid w:val="00972175"/>
    <w:rsid w:val="00972500"/>
    <w:rsid w:val="0097371A"/>
    <w:rsid w:val="00974130"/>
    <w:rsid w:val="0097436F"/>
    <w:rsid w:val="00974CA9"/>
    <w:rsid w:val="00974D7E"/>
    <w:rsid w:val="00974DCD"/>
    <w:rsid w:val="0097512D"/>
    <w:rsid w:val="00975151"/>
    <w:rsid w:val="0097521F"/>
    <w:rsid w:val="00975D41"/>
    <w:rsid w:val="00976228"/>
    <w:rsid w:val="00976727"/>
    <w:rsid w:val="00976B75"/>
    <w:rsid w:val="00976D4D"/>
    <w:rsid w:val="00976FDA"/>
    <w:rsid w:val="009801CB"/>
    <w:rsid w:val="009801E2"/>
    <w:rsid w:val="00980BA3"/>
    <w:rsid w:val="00980C95"/>
    <w:rsid w:val="00980D00"/>
    <w:rsid w:val="00980DB5"/>
    <w:rsid w:val="0098115E"/>
    <w:rsid w:val="00981971"/>
    <w:rsid w:val="00981CC2"/>
    <w:rsid w:val="0098224A"/>
    <w:rsid w:val="009831CB"/>
    <w:rsid w:val="0098343D"/>
    <w:rsid w:val="00983503"/>
    <w:rsid w:val="00983AD3"/>
    <w:rsid w:val="00983FBF"/>
    <w:rsid w:val="0098442C"/>
    <w:rsid w:val="0098482A"/>
    <w:rsid w:val="00984C04"/>
    <w:rsid w:val="0098568C"/>
    <w:rsid w:val="009857BE"/>
    <w:rsid w:val="009859C4"/>
    <w:rsid w:val="00985D31"/>
    <w:rsid w:val="0098626D"/>
    <w:rsid w:val="00986C33"/>
    <w:rsid w:val="00986ED9"/>
    <w:rsid w:val="009871A3"/>
    <w:rsid w:val="009872FF"/>
    <w:rsid w:val="0098739B"/>
    <w:rsid w:val="00987C4C"/>
    <w:rsid w:val="009901C5"/>
    <w:rsid w:val="00990397"/>
    <w:rsid w:val="009907EE"/>
    <w:rsid w:val="00990B3B"/>
    <w:rsid w:val="0099259D"/>
    <w:rsid w:val="00992E43"/>
    <w:rsid w:val="00993341"/>
    <w:rsid w:val="0099368D"/>
    <w:rsid w:val="0099408E"/>
    <w:rsid w:val="00994727"/>
    <w:rsid w:val="009955A6"/>
    <w:rsid w:val="00995953"/>
    <w:rsid w:val="00996775"/>
    <w:rsid w:val="00996FBC"/>
    <w:rsid w:val="0099777B"/>
    <w:rsid w:val="00997C08"/>
    <w:rsid w:val="009A0334"/>
    <w:rsid w:val="009A03D0"/>
    <w:rsid w:val="009A04B7"/>
    <w:rsid w:val="009A1540"/>
    <w:rsid w:val="009A1638"/>
    <w:rsid w:val="009A170E"/>
    <w:rsid w:val="009A202D"/>
    <w:rsid w:val="009A2139"/>
    <w:rsid w:val="009A2BD0"/>
    <w:rsid w:val="009A2D49"/>
    <w:rsid w:val="009A2DB5"/>
    <w:rsid w:val="009A2E88"/>
    <w:rsid w:val="009A32D2"/>
    <w:rsid w:val="009A331F"/>
    <w:rsid w:val="009A38BD"/>
    <w:rsid w:val="009A3CA8"/>
    <w:rsid w:val="009A404C"/>
    <w:rsid w:val="009A430D"/>
    <w:rsid w:val="009A5BF2"/>
    <w:rsid w:val="009A5E6C"/>
    <w:rsid w:val="009A65AB"/>
    <w:rsid w:val="009A6643"/>
    <w:rsid w:val="009A6649"/>
    <w:rsid w:val="009A6A09"/>
    <w:rsid w:val="009A6C77"/>
    <w:rsid w:val="009A6EBB"/>
    <w:rsid w:val="009A7083"/>
    <w:rsid w:val="009A7315"/>
    <w:rsid w:val="009A7F24"/>
    <w:rsid w:val="009B0007"/>
    <w:rsid w:val="009B0039"/>
    <w:rsid w:val="009B0416"/>
    <w:rsid w:val="009B0CD2"/>
    <w:rsid w:val="009B0D3C"/>
    <w:rsid w:val="009B16F3"/>
    <w:rsid w:val="009B188C"/>
    <w:rsid w:val="009B2160"/>
    <w:rsid w:val="009B231C"/>
    <w:rsid w:val="009B4039"/>
    <w:rsid w:val="009B4047"/>
    <w:rsid w:val="009B4570"/>
    <w:rsid w:val="009B459F"/>
    <w:rsid w:val="009B4B00"/>
    <w:rsid w:val="009B5C05"/>
    <w:rsid w:val="009B5E26"/>
    <w:rsid w:val="009B6319"/>
    <w:rsid w:val="009B7401"/>
    <w:rsid w:val="009C04ED"/>
    <w:rsid w:val="009C066B"/>
    <w:rsid w:val="009C07BA"/>
    <w:rsid w:val="009C09B4"/>
    <w:rsid w:val="009C132C"/>
    <w:rsid w:val="009C14E5"/>
    <w:rsid w:val="009C2036"/>
    <w:rsid w:val="009C2556"/>
    <w:rsid w:val="009C264E"/>
    <w:rsid w:val="009C2734"/>
    <w:rsid w:val="009C3468"/>
    <w:rsid w:val="009C36A6"/>
    <w:rsid w:val="009C4592"/>
    <w:rsid w:val="009C4DF9"/>
    <w:rsid w:val="009C51A8"/>
    <w:rsid w:val="009C5522"/>
    <w:rsid w:val="009C57F3"/>
    <w:rsid w:val="009C58DB"/>
    <w:rsid w:val="009C5B01"/>
    <w:rsid w:val="009C65F6"/>
    <w:rsid w:val="009C6A2F"/>
    <w:rsid w:val="009C6D91"/>
    <w:rsid w:val="009C6DAC"/>
    <w:rsid w:val="009C7081"/>
    <w:rsid w:val="009C70E1"/>
    <w:rsid w:val="009C7336"/>
    <w:rsid w:val="009C7849"/>
    <w:rsid w:val="009C78E5"/>
    <w:rsid w:val="009C79D3"/>
    <w:rsid w:val="009D02F4"/>
    <w:rsid w:val="009D0383"/>
    <w:rsid w:val="009D0808"/>
    <w:rsid w:val="009D1E06"/>
    <w:rsid w:val="009D2031"/>
    <w:rsid w:val="009D223B"/>
    <w:rsid w:val="009D2292"/>
    <w:rsid w:val="009D2543"/>
    <w:rsid w:val="009D28C4"/>
    <w:rsid w:val="009D2B34"/>
    <w:rsid w:val="009D3054"/>
    <w:rsid w:val="009D3137"/>
    <w:rsid w:val="009D32E3"/>
    <w:rsid w:val="009D3B13"/>
    <w:rsid w:val="009D3D52"/>
    <w:rsid w:val="009D408B"/>
    <w:rsid w:val="009D496B"/>
    <w:rsid w:val="009D5369"/>
    <w:rsid w:val="009D54D3"/>
    <w:rsid w:val="009D55F4"/>
    <w:rsid w:val="009D591F"/>
    <w:rsid w:val="009D6B65"/>
    <w:rsid w:val="009D6C48"/>
    <w:rsid w:val="009D7926"/>
    <w:rsid w:val="009D79D5"/>
    <w:rsid w:val="009E03A7"/>
    <w:rsid w:val="009E07FB"/>
    <w:rsid w:val="009E0DC1"/>
    <w:rsid w:val="009E103C"/>
    <w:rsid w:val="009E1635"/>
    <w:rsid w:val="009E1E3C"/>
    <w:rsid w:val="009E213D"/>
    <w:rsid w:val="009E242D"/>
    <w:rsid w:val="009E296D"/>
    <w:rsid w:val="009E2B13"/>
    <w:rsid w:val="009E2EAF"/>
    <w:rsid w:val="009E31E5"/>
    <w:rsid w:val="009E37EF"/>
    <w:rsid w:val="009E4488"/>
    <w:rsid w:val="009E45B9"/>
    <w:rsid w:val="009E46DD"/>
    <w:rsid w:val="009E4978"/>
    <w:rsid w:val="009E5BCC"/>
    <w:rsid w:val="009E5EDC"/>
    <w:rsid w:val="009E5FCC"/>
    <w:rsid w:val="009E6CD5"/>
    <w:rsid w:val="009E73C3"/>
    <w:rsid w:val="009F0127"/>
    <w:rsid w:val="009F0159"/>
    <w:rsid w:val="009F0373"/>
    <w:rsid w:val="009F04F2"/>
    <w:rsid w:val="009F0C77"/>
    <w:rsid w:val="009F0C9B"/>
    <w:rsid w:val="009F0D35"/>
    <w:rsid w:val="009F174F"/>
    <w:rsid w:val="009F17E0"/>
    <w:rsid w:val="009F19DA"/>
    <w:rsid w:val="009F1D87"/>
    <w:rsid w:val="009F2043"/>
    <w:rsid w:val="009F2630"/>
    <w:rsid w:val="009F2857"/>
    <w:rsid w:val="009F414A"/>
    <w:rsid w:val="009F46CA"/>
    <w:rsid w:val="009F5108"/>
    <w:rsid w:val="009F59C6"/>
    <w:rsid w:val="009F5DA4"/>
    <w:rsid w:val="009F604B"/>
    <w:rsid w:val="009F60CC"/>
    <w:rsid w:val="009F60E8"/>
    <w:rsid w:val="009F6C46"/>
    <w:rsid w:val="009F757B"/>
    <w:rsid w:val="009F7C9F"/>
    <w:rsid w:val="00A001D7"/>
    <w:rsid w:val="00A005B4"/>
    <w:rsid w:val="00A01137"/>
    <w:rsid w:val="00A01A82"/>
    <w:rsid w:val="00A01B1F"/>
    <w:rsid w:val="00A01F72"/>
    <w:rsid w:val="00A02540"/>
    <w:rsid w:val="00A028AA"/>
    <w:rsid w:val="00A033E1"/>
    <w:rsid w:val="00A03529"/>
    <w:rsid w:val="00A03673"/>
    <w:rsid w:val="00A03A28"/>
    <w:rsid w:val="00A04214"/>
    <w:rsid w:val="00A05241"/>
    <w:rsid w:val="00A065EA"/>
    <w:rsid w:val="00A06745"/>
    <w:rsid w:val="00A07462"/>
    <w:rsid w:val="00A1008F"/>
    <w:rsid w:val="00A100EF"/>
    <w:rsid w:val="00A10726"/>
    <w:rsid w:val="00A11116"/>
    <w:rsid w:val="00A11686"/>
    <w:rsid w:val="00A11863"/>
    <w:rsid w:val="00A11F0B"/>
    <w:rsid w:val="00A12538"/>
    <w:rsid w:val="00A12F4B"/>
    <w:rsid w:val="00A13317"/>
    <w:rsid w:val="00A13533"/>
    <w:rsid w:val="00A13558"/>
    <w:rsid w:val="00A1376B"/>
    <w:rsid w:val="00A13848"/>
    <w:rsid w:val="00A139D2"/>
    <w:rsid w:val="00A13C57"/>
    <w:rsid w:val="00A1472A"/>
    <w:rsid w:val="00A14AD7"/>
    <w:rsid w:val="00A1521D"/>
    <w:rsid w:val="00A15844"/>
    <w:rsid w:val="00A15A6E"/>
    <w:rsid w:val="00A15E23"/>
    <w:rsid w:val="00A15F03"/>
    <w:rsid w:val="00A15F58"/>
    <w:rsid w:val="00A15FCF"/>
    <w:rsid w:val="00A16964"/>
    <w:rsid w:val="00A16C8A"/>
    <w:rsid w:val="00A17102"/>
    <w:rsid w:val="00A17116"/>
    <w:rsid w:val="00A1776A"/>
    <w:rsid w:val="00A17CCE"/>
    <w:rsid w:val="00A208F4"/>
    <w:rsid w:val="00A20A0A"/>
    <w:rsid w:val="00A20AAC"/>
    <w:rsid w:val="00A20C2F"/>
    <w:rsid w:val="00A21141"/>
    <w:rsid w:val="00A2121E"/>
    <w:rsid w:val="00A21D92"/>
    <w:rsid w:val="00A21FAE"/>
    <w:rsid w:val="00A22037"/>
    <w:rsid w:val="00A2213F"/>
    <w:rsid w:val="00A22540"/>
    <w:rsid w:val="00A22F25"/>
    <w:rsid w:val="00A22F3C"/>
    <w:rsid w:val="00A23199"/>
    <w:rsid w:val="00A2360B"/>
    <w:rsid w:val="00A23791"/>
    <w:rsid w:val="00A23894"/>
    <w:rsid w:val="00A23955"/>
    <w:rsid w:val="00A24035"/>
    <w:rsid w:val="00A254CC"/>
    <w:rsid w:val="00A2592B"/>
    <w:rsid w:val="00A25933"/>
    <w:rsid w:val="00A262CB"/>
    <w:rsid w:val="00A2632A"/>
    <w:rsid w:val="00A26BFF"/>
    <w:rsid w:val="00A26D6D"/>
    <w:rsid w:val="00A27890"/>
    <w:rsid w:val="00A27D3A"/>
    <w:rsid w:val="00A27D9D"/>
    <w:rsid w:val="00A30889"/>
    <w:rsid w:val="00A30AC6"/>
    <w:rsid w:val="00A30D9F"/>
    <w:rsid w:val="00A31728"/>
    <w:rsid w:val="00A31978"/>
    <w:rsid w:val="00A32211"/>
    <w:rsid w:val="00A322AA"/>
    <w:rsid w:val="00A336D7"/>
    <w:rsid w:val="00A33A40"/>
    <w:rsid w:val="00A33BAA"/>
    <w:rsid w:val="00A33C66"/>
    <w:rsid w:val="00A34484"/>
    <w:rsid w:val="00A34DE0"/>
    <w:rsid w:val="00A3587C"/>
    <w:rsid w:val="00A358B5"/>
    <w:rsid w:val="00A35D90"/>
    <w:rsid w:val="00A35EF4"/>
    <w:rsid w:val="00A3605A"/>
    <w:rsid w:val="00A36582"/>
    <w:rsid w:val="00A3778F"/>
    <w:rsid w:val="00A37A14"/>
    <w:rsid w:val="00A37B95"/>
    <w:rsid w:val="00A40239"/>
    <w:rsid w:val="00A4027C"/>
    <w:rsid w:val="00A4029E"/>
    <w:rsid w:val="00A40D8A"/>
    <w:rsid w:val="00A416BC"/>
    <w:rsid w:val="00A41807"/>
    <w:rsid w:val="00A41C02"/>
    <w:rsid w:val="00A4205B"/>
    <w:rsid w:val="00A42D1D"/>
    <w:rsid w:val="00A42E10"/>
    <w:rsid w:val="00A42EFE"/>
    <w:rsid w:val="00A42F0F"/>
    <w:rsid w:val="00A4310D"/>
    <w:rsid w:val="00A43206"/>
    <w:rsid w:val="00A446B7"/>
    <w:rsid w:val="00A44928"/>
    <w:rsid w:val="00A44D4B"/>
    <w:rsid w:val="00A44FA3"/>
    <w:rsid w:val="00A4546C"/>
    <w:rsid w:val="00A46421"/>
    <w:rsid w:val="00A466DF"/>
    <w:rsid w:val="00A471FB"/>
    <w:rsid w:val="00A47BB1"/>
    <w:rsid w:val="00A47C72"/>
    <w:rsid w:val="00A47E13"/>
    <w:rsid w:val="00A50394"/>
    <w:rsid w:val="00A50CE1"/>
    <w:rsid w:val="00A50FE7"/>
    <w:rsid w:val="00A51014"/>
    <w:rsid w:val="00A51200"/>
    <w:rsid w:val="00A51205"/>
    <w:rsid w:val="00A513D3"/>
    <w:rsid w:val="00A517E3"/>
    <w:rsid w:val="00A51998"/>
    <w:rsid w:val="00A51B57"/>
    <w:rsid w:val="00A51CE5"/>
    <w:rsid w:val="00A52299"/>
    <w:rsid w:val="00A528EA"/>
    <w:rsid w:val="00A535D4"/>
    <w:rsid w:val="00A535EC"/>
    <w:rsid w:val="00A547E1"/>
    <w:rsid w:val="00A54BE8"/>
    <w:rsid w:val="00A5566D"/>
    <w:rsid w:val="00A55FB3"/>
    <w:rsid w:val="00A5757D"/>
    <w:rsid w:val="00A57C1B"/>
    <w:rsid w:val="00A57FEF"/>
    <w:rsid w:val="00A609A5"/>
    <w:rsid w:val="00A61232"/>
    <w:rsid w:val="00A61639"/>
    <w:rsid w:val="00A61818"/>
    <w:rsid w:val="00A61DDB"/>
    <w:rsid w:val="00A61E84"/>
    <w:rsid w:val="00A62056"/>
    <w:rsid w:val="00A621AE"/>
    <w:rsid w:val="00A6248C"/>
    <w:rsid w:val="00A62783"/>
    <w:rsid w:val="00A62B69"/>
    <w:rsid w:val="00A62FE8"/>
    <w:rsid w:val="00A63BB7"/>
    <w:rsid w:val="00A63C3C"/>
    <w:rsid w:val="00A6466E"/>
    <w:rsid w:val="00A65042"/>
    <w:rsid w:val="00A6571A"/>
    <w:rsid w:val="00A6583A"/>
    <w:rsid w:val="00A65B7E"/>
    <w:rsid w:val="00A67129"/>
    <w:rsid w:val="00A6747C"/>
    <w:rsid w:val="00A67BD8"/>
    <w:rsid w:val="00A67DAB"/>
    <w:rsid w:val="00A70384"/>
    <w:rsid w:val="00A704F2"/>
    <w:rsid w:val="00A714F5"/>
    <w:rsid w:val="00A723FF"/>
    <w:rsid w:val="00A726B0"/>
    <w:rsid w:val="00A7273B"/>
    <w:rsid w:val="00A7392C"/>
    <w:rsid w:val="00A73A3B"/>
    <w:rsid w:val="00A74006"/>
    <w:rsid w:val="00A745AF"/>
    <w:rsid w:val="00A74C1E"/>
    <w:rsid w:val="00A74FF1"/>
    <w:rsid w:val="00A7524A"/>
    <w:rsid w:val="00A753E2"/>
    <w:rsid w:val="00A75C41"/>
    <w:rsid w:val="00A75F9D"/>
    <w:rsid w:val="00A76509"/>
    <w:rsid w:val="00A76B65"/>
    <w:rsid w:val="00A76D93"/>
    <w:rsid w:val="00A77218"/>
    <w:rsid w:val="00A773DD"/>
    <w:rsid w:val="00A773FE"/>
    <w:rsid w:val="00A77926"/>
    <w:rsid w:val="00A779C5"/>
    <w:rsid w:val="00A77D69"/>
    <w:rsid w:val="00A80626"/>
    <w:rsid w:val="00A80729"/>
    <w:rsid w:val="00A80B3E"/>
    <w:rsid w:val="00A80EC6"/>
    <w:rsid w:val="00A81181"/>
    <w:rsid w:val="00A81425"/>
    <w:rsid w:val="00A826F8"/>
    <w:rsid w:val="00A828AD"/>
    <w:rsid w:val="00A83018"/>
    <w:rsid w:val="00A83021"/>
    <w:rsid w:val="00A83220"/>
    <w:rsid w:val="00A83E8E"/>
    <w:rsid w:val="00A8412B"/>
    <w:rsid w:val="00A84240"/>
    <w:rsid w:val="00A842F0"/>
    <w:rsid w:val="00A844E1"/>
    <w:rsid w:val="00A84714"/>
    <w:rsid w:val="00A85270"/>
    <w:rsid w:val="00A85D99"/>
    <w:rsid w:val="00A8603F"/>
    <w:rsid w:val="00A86E9A"/>
    <w:rsid w:val="00A87830"/>
    <w:rsid w:val="00A87E42"/>
    <w:rsid w:val="00A9019B"/>
    <w:rsid w:val="00A90730"/>
    <w:rsid w:val="00A9125C"/>
    <w:rsid w:val="00A91A20"/>
    <w:rsid w:val="00A9227F"/>
    <w:rsid w:val="00A92ACD"/>
    <w:rsid w:val="00A93CF5"/>
    <w:rsid w:val="00A946B7"/>
    <w:rsid w:val="00A94767"/>
    <w:rsid w:val="00A94A42"/>
    <w:rsid w:val="00A94E29"/>
    <w:rsid w:val="00A94E2C"/>
    <w:rsid w:val="00A94E8D"/>
    <w:rsid w:val="00A9501B"/>
    <w:rsid w:val="00A95459"/>
    <w:rsid w:val="00A9594C"/>
    <w:rsid w:val="00A95DD6"/>
    <w:rsid w:val="00A97482"/>
    <w:rsid w:val="00A97F67"/>
    <w:rsid w:val="00AA0D1D"/>
    <w:rsid w:val="00AA0F96"/>
    <w:rsid w:val="00AA132B"/>
    <w:rsid w:val="00AA1B39"/>
    <w:rsid w:val="00AA1BA3"/>
    <w:rsid w:val="00AA2BD6"/>
    <w:rsid w:val="00AA2DE6"/>
    <w:rsid w:val="00AA2F85"/>
    <w:rsid w:val="00AA351B"/>
    <w:rsid w:val="00AA3816"/>
    <w:rsid w:val="00AA3C28"/>
    <w:rsid w:val="00AA3E7D"/>
    <w:rsid w:val="00AA3E86"/>
    <w:rsid w:val="00AA3F7E"/>
    <w:rsid w:val="00AA4243"/>
    <w:rsid w:val="00AA426C"/>
    <w:rsid w:val="00AA43AA"/>
    <w:rsid w:val="00AA43F9"/>
    <w:rsid w:val="00AA52BA"/>
    <w:rsid w:val="00AA551E"/>
    <w:rsid w:val="00AA5E0C"/>
    <w:rsid w:val="00AA5F70"/>
    <w:rsid w:val="00AA663A"/>
    <w:rsid w:val="00AA67A4"/>
    <w:rsid w:val="00AA6C43"/>
    <w:rsid w:val="00AA7140"/>
    <w:rsid w:val="00AA73BC"/>
    <w:rsid w:val="00AA77AC"/>
    <w:rsid w:val="00AA7A5C"/>
    <w:rsid w:val="00AB0706"/>
    <w:rsid w:val="00AB0DA6"/>
    <w:rsid w:val="00AB13DA"/>
    <w:rsid w:val="00AB14D5"/>
    <w:rsid w:val="00AB1DEF"/>
    <w:rsid w:val="00AB1F07"/>
    <w:rsid w:val="00AB25D2"/>
    <w:rsid w:val="00AB27A1"/>
    <w:rsid w:val="00AB3461"/>
    <w:rsid w:val="00AB35BF"/>
    <w:rsid w:val="00AB47EF"/>
    <w:rsid w:val="00AB6495"/>
    <w:rsid w:val="00AB6786"/>
    <w:rsid w:val="00AB6838"/>
    <w:rsid w:val="00AB6943"/>
    <w:rsid w:val="00AB7373"/>
    <w:rsid w:val="00AB7764"/>
    <w:rsid w:val="00AB7CE0"/>
    <w:rsid w:val="00AC00DA"/>
    <w:rsid w:val="00AC1A00"/>
    <w:rsid w:val="00AC1B47"/>
    <w:rsid w:val="00AC1E07"/>
    <w:rsid w:val="00AC2DC1"/>
    <w:rsid w:val="00AC3704"/>
    <w:rsid w:val="00AC3C8F"/>
    <w:rsid w:val="00AC3CA4"/>
    <w:rsid w:val="00AC3CA8"/>
    <w:rsid w:val="00AC4C1C"/>
    <w:rsid w:val="00AC5644"/>
    <w:rsid w:val="00AC59E5"/>
    <w:rsid w:val="00AC59EE"/>
    <w:rsid w:val="00AC5BE5"/>
    <w:rsid w:val="00AC5C3E"/>
    <w:rsid w:val="00AC5F9C"/>
    <w:rsid w:val="00AC67A2"/>
    <w:rsid w:val="00AC6B46"/>
    <w:rsid w:val="00AC6BA4"/>
    <w:rsid w:val="00AC6BBD"/>
    <w:rsid w:val="00AC6C71"/>
    <w:rsid w:val="00AC7516"/>
    <w:rsid w:val="00AD0037"/>
    <w:rsid w:val="00AD0485"/>
    <w:rsid w:val="00AD0A4C"/>
    <w:rsid w:val="00AD0E29"/>
    <w:rsid w:val="00AD1085"/>
    <w:rsid w:val="00AD24E0"/>
    <w:rsid w:val="00AD2C3F"/>
    <w:rsid w:val="00AD2EA1"/>
    <w:rsid w:val="00AD2F59"/>
    <w:rsid w:val="00AD3397"/>
    <w:rsid w:val="00AD391A"/>
    <w:rsid w:val="00AD3950"/>
    <w:rsid w:val="00AD3A74"/>
    <w:rsid w:val="00AD3FE3"/>
    <w:rsid w:val="00AD424F"/>
    <w:rsid w:val="00AD47DD"/>
    <w:rsid w:val="00AD5F55"/>
    <w:rsid w:val="00AD669D"/>
    <w:rsid w:val="00AD698A"/>
    <w:rsid w:val="00AD69B7"/>
    <w:rsid w:val="00AD7604"/>
    <w:rsid w:val="00AD7951"/>
    <w:rsid w:val="00AD7AF1"/>
    <w:rsid w:val="00AD7B6C"/>
    <w:rsid w:val="00AD7EE6"/>
    <w:rsid w:val="00AD7FDE"/>
    <w:rsid w:val="00AE02FB"/>
    <w:rsid w:val="00AE0603"/>
    <w:rsid w:val="00AE079D"/>
    <w:rsid w:val="00AE07BB"/>
    <w:rsid w:val="00AE0AD8"/>
    <w:rsid w:val="00AE0D61"/>
    <w:rsid w:val="00AE0DEE"/>
    <w:rsid w:val="00AE1036"/>
    <w:rsid w:val="00AE139C"/>
    <w:rsid w:val="00AE18C3"/>
    <w:rsid w:val="00AE1D2F"/>
    <w:rsid w:val="00AE226B"/>
    <w:rsid w:val="00AE22B1"/>
    <w:rsid w:val="00AE2805"/>
    <w:rsid w:val="00AE2F15"/>
    <w:rsid w:val="00AE3178"/>
    <w:rsid w:val="00AE377C"/>
    <w:rsid w:val="00AE4172"/>
    <w:rsid w:val="00AE45B0"/>
    <w:rsid w:val="00AE4926"/>
    <w:rsid w:val="00AE4D22"/>
    <w:rsid w:val="00AE52AF"/>
    <w:rsid w:val="00AE59E5"/>
    <w:rsid w:val="00AE5BF0"/>
    <w:rsid w:val="00AE62A5"/>
    <w:rsid w:val="00AE6762"/>
    <w:rsid w:val="00AF0528"/>
    <w:rsid w:val="00AF0862"/>
    <w:rsid w:val="00AF0C0B"/>
    <w:rsid w:val="00AF0CE5"/>
    <w:rsid w:val="00AF13E2"/>
    <w:rsid w:val="00AF23E4"/>
    <w:rsid w:val="00AF23E5"/>
    <w:rsid w:val="00AF256B"/>
    <w:rsid w:val="00AF2898"/>
    <w:rsid w:val="00AF2899"/>
    <w:rsid w:val="00AF2CB8"/>
    <w:rsid w:val="00AF2D9C"/>
    <w:rsid w:val="00AF33A2"/>
    <w:rsid w:val="00AF33F6"/>
    <w:rsid w:val="00AF35B9"/>
    <w:rsid w:val="00AF3CCA"/>
    <w:rsid w:val="00AF3D82"/>
    <w:rsid w:val="00AF3D98"/>
    <w:rsid w:val="00AF3F0A"/>
    <w:rsid w:val="00AF40D9"/>
    <w:rsid w:val="00AF410F"/>
    <w:rsid w:val="00AF4160"/>
    <w:rsid w:val="00AF4C43"/>
    <w:rsid w:val="00AF5473"/>
    <w:rsid w:val="00AF5EFC"/>
    <w:rsid w:val="00AF6365"/>
    <w:rsid w:val="00AF6932"/>
    <w:rsid w:val="00AF6EEF"/>
    <w:rsid w:val="00AF7490"/>
    <w:rsid w:val="00AF753F"/>
    <w:rsid w:val="00AF76A0"/>
    <w:rsid w:val="00AF7A23"/>
    <w:rsid w:val="00AF7A9F"/>
    <w:rsid w:val="00AF7B90"/>
    <w:rsid w:val="00AF7C4A"/>
    <w:rsid w:val="00AF7D59"/>
    <w:rsid w:val="00B001C6"/>
    <w:rsid w:val="00B01289"/>
    <w:rsid w:val="00B01E9D"/>
    <w:rsid w:val="00B02718"/>
    <w:rsid w:val="00B02E1B"/>
    <w:rsid w:val="00B03020"/>
    <w:rsid w:val="00B03528"/>
    <w:rsid w:val="00B03567"/>
    <w:rsid w:val="00B049B4"/>
    <w:rsid w:val="00B04C8A"/>
    <w:rsid w:val="00B04D2E"/>
    <w:rsid w:val="00B04DE7"/>
    <w:rsid w:val="00B0508E"/>
    <w:rsid w:val="00B051B7"/>
    <w:rsid w:val="00B05BBC"/>
    <w:rsid w:val="00B05DF4"/>
    <w:rsid w:val="00B06116"/>
    <w:rsid w:val="00B07ACB"/>
    <w:rsid w:val="00B07C64"/>
    <w:rsid w:val="00B11843"/>
    <w:rsid w:val="00B1185C"/>
    <w:rsid w:val="00B11DAD"/>
    <w:rsid w:val="00B11DD4"/>
    <w:rsid w:val="00B12286"/>
    <w:rsid w:val="00B12316"/>
    <w:rsid w:val="00B12432"/>
    <w:rsid w:val="00B125FC"/>
    <w:rsid w:val="00B1338F"/>
    <w:rsid w:val="00B135F1"/>
    <w:rsid w:val="00B136C3"/>
    <w:rsid w:val="00B13B29"/>
    <w:rsid w:val="00B14053"/>
    <w:rsid w:val="00B1467B"/>
    <w:rsid w:val="00B15348"/>
    <w:rsid w:val="00B1550F"/>
    <w:rsid w:val="00B15B0C"/>
    <w:rsid w:val="00B16416"/>
    <w:rsid w:val="00B17583"/>
    <w:rsid w:val="00B17C3F"/>
    <w:rsid w:val="00B17F6E"/>
    <w:rsid w:val="00B20486"/>
    <w:rsid w:val="00B20A36"/>
    <w:rsid w:val="00B20AB4"/>
    <w:rsid w:val="00B20AB7"/>
    <w:rsid w:val="00B20D13"/>
    <w:rsid w:val="00B214DC"/>
    <w:rsid w:val="00B218B6"/>
    <w:rsid w:val="00B21C09"/>
    <w:rsid w:val="00B220BC"/>
    <w:rsid w:val="00B221B1"/>
    <w:rsid w:val="00B224EF"/>
    <w:rsid w:val="00B226FD"/>
    <w:rsid w:val="00B22BDA"/>
    <w:rsid w:val="00B2343B"/>
    <w:rsid w:val="00B2381F"/>
    <w:rsid w:val="00B24241"/>
    <w:rsid w:val="00B24A2B"/>
    <w:rsid w:val="00B24ACC"/>
    <w:rsid w:val="00B24FBA"/>
    <w:rsid w:val="00B2516B"/>
    <w:rsid w:val="00B25187"/>
    <w:rsid w:val="00B251FA"/>
    <w:rsid w:val="00B254E5"/>
    <w:rsid w:val="00B25728"/>
    <w:rsid w:val="00B25DD6"/>
    <w:rsid w:val="00B26497"/>
    <w:rsid w:val="00B26891"/>
    <w:rsid w:val="00B271EF"/>
    <w:rsid w:val="00B30406"/>
    <w:rsid w:val="00B3054C"/>
    <w:rsid w:val="00B3074A"/>
    <w:rsid w:val="00B30817"/>
    <w:rsid w:val="00B30EEE"/>
    <w:rsid w:val="00B310E6"/>
    <w:rsid w:val="00B31CD1"/>
    <w:rsid w:val="00B31EC1"/>
    <w:rsid w:val="00B325B2"/>
    <w:rsid w:val="00B326C2"/>
    <w:rsid w:val="00B32A25"/>
    <w:rsid w:val="00B32D48"/>
    <w:rsid w:val="00B33074"/>
    <w:rsid w:val="00B335E1"/>
    <w:rsid w:val="00B335EC"/>
    <w:rsid w:val="00B33C22"/>
    <w:rsid w:val="00B34442"/>
    <w:rsid w:val="00B350E2"/>
    <w:rsid w:val="00B351E3"/>
    <w:rsid w:val="00B35253"/>
    <w:rsid w:val="00B3548D"/>
    <w:rsid w:val="00B35796"/>
    <w:rsid w:val="00B364A1"/>
    <w:rsid w:val="00B364BC"/>
    <w:rsid w:val="00B37239"/>
    <w:rsid w:val="00B374CD"/>
    <w:rsid w:val="00B401D0"/>
    <w:rsid w:val="00B40E1A"/>
    <w:rsid w:val="00B40F36"/>
    <w:rsid w:val="00B41094"/>
    <w:rsid w:val="00B411AF"/>
    <w:rsid w:val="00B41E7A"/>
    <w:rsid w:val="00B420E0"/>
    <w:rsid w:val="00B423B6"/>
    <w:rsid w:val="00B43F0B"/>
    <w:rsid w:val="00B4416F"/>
    <w:rsid w:val="00B4459C"/>
    <w:rsid w:val="00B44A06"/>
    <w:rsid w:val="00B44A9D"/>
    <w:rsid w:val="00B44B71"/>
    <w:rsid w:val="00B45465"/>
    <w:rsid w:val="00B45500"/>
    <w:rsid w:val="00B45D49"/>
    <w:rsid w:val="00B46370"/>
    <w:rsid w:val="00B467EB"/>
    <w:rsid w:val="00B4683B"/>
    <w:rsid w:val="00B46960"/>
    <w:rsid w:val="00B46BD5"/>
    <w:rsid w:val="00B476D2"/>
    <w:rsid w:val="00B47E36"/>
    <w:rsid w:val="00B50143"/>
    <w:rsid w:val="00B50170"/>
    <w:rsid w:val="00B5060D"/>
    <w:rsid w:val="00B508D4"/>
    <w:rsid w:val="00B50ED1"/>
    <w:rsid w:val="00B511A5"/>
    <w:rsid w:val="00B51A17"/>
    <w:rsid w:val="00B5244C"/>
    <w:rsid w:val="00B52693"/>
    <w:rsid w:val="00B54154"/>
    <w:rsid w:val="00B5425D"/>
    <w:rsid w:val="00B5426B"/>
    <w:rsid w:val="00B543C9"/>
    <w:rsid w:val="00B5460C"/>
    <w:rsid w:val="00B54B2E"/>
    <w:rsid w:val="00B550BD"/>
    <w:rsid w:val="00B55845"/>
    <w:rsid w:val="00B56773"/>
    <w:rsid w:val="00B5683D"/>
    <w:rsid w:val="00B56BAF"/>
    <w:rsid w:val="00B5754F"/>
    <w:rsid w:val="00B575A4"/>
    <w:rsid w:val="00B5789E"/>
    <w:rsid w:val="00B60187"/>
    <w:rsid w:val="00B601C1"/>
    <w:rsid w:val="00B6054F"/>
    <w:rsid w:val="00B60833"/>
    <w:rsid w:val="00B60A4F"/>
    <w:rsid w:val="00B60D8B"/>
    <w:rsid w:val="00B61351"/>
    <w:rsid w:val="00B6149B"/>
    <w:rsid w:val="00B616C6"/>
    <w:rsid w:val="00B61788"/>
    <w:rsid w:val="00B61A6D"/>
    <w:rsid w:val="00B61C43"/>
    <w:rsid w:val="00B61D75"/>
    <w:rsid w:val="00B6245D"/>
    <w:rsid w:val="00B62655"/>
    <w:rsid w:val="00B62E29"/>
    <w:rsid w:val="00B63499"/>
    <w:rsid w:val="00B63841"/>
    <w:rsid w:val="00B64DD0"/>
    <w:rsid w:val="00B65629"/>
    <w:rsid w:val="00B6575F"/>
    <w:rsid w:val="00B65BC8"/>
    <w:rsid w:val="00B65E47"/>
    <w:rsid w:val="00B66503"/>
    <w:rsid w:val="00B672CE"/>
    <w:rsid w:val="00B6786B"/>
    <w:rsid w:val="00B678D3"/>
    <w:rsid w:val="00B67DDE"/>
    <w:rsid w:val="00B702EF"/>
    <w:rsid w:val="00B7068F"/>
    <w:rsid w:val="00B70A63"/>
    <w:rsid w:val="00B70B58"/>
    <w:rsid w:val="00B70FF6"/>
    <w:rsid w:val="00B71112"/>
    <w:rsid w:val="00B712A4"/>
    <w:rsid w:val="00B71822"/>
    <w:rsid w:val="00B719FE"/>
    <w:rsid w:val="00B71BB5"/>
    <w:rsid w:val="00B72746"/>
    <w:rsid w:val="00B72BC6"/>
    <w:rsid w:val="00B7354C"/>
    <w:rsid w:val="00B73CE6"/>
    <w:rsid w:val="00B73F43"/>
    <w:rsid w:val="00B742AB"/>
    <w:rsid w:val="00B74A81"/>
    <w:rsid w:val="00B757F8"/>
    <w:rsid w:val="00B76458"/>
    <w:rsid w:val="00B7750F"/>
    <w:rsid w:val="00B77728"/>
    <w:rsid w:val="00B77CD2"/>
    <w:rsid w:val="00B80446"/>
    <w:rsid w:val="00B807B5"/>
    <w:rsid w:val="00B80B4D"/>
    <w:rsid w:val="00B81261"/>
    <w:rsid w:val="00B817AA"/>
    <w:rsid w:val="00B81FA3"/>
    <w:rsid w:val="00B822CE"/>
    <w:rsid w:val="00B82472"/>
    <w:rsid w:val="00B824FE"/>
    <w:rsid w:val="00B83185"/>
    <w:rsid w:val="00B84205"/>
    <w:rsid w:val="00B84554"/>
    <w:rsid w:val="00B84DAB"/>
    <w:rsid w:val="00B86017"/>
    <w:rsid w:val="00B8655E"/>
    <w:rsid w:val="00B86FB2"/>
    <w:rsid w:val="00B87615"/>
    <w:rsid w:val="00B878D4"/>
    <w:rsid w:val="00B87CDF"/>
    <w:rsid w:val="00B87DFF"/>
    <w:rsid w:val="00B903F2"/>
    <w:rsid w:val="00B90629"/>
    <w:rsid w:val="00B917E0"/>
    <w:rsid w:val="00B91A4A"/>
    <w:rsid w:val="00B9233B"/>
    <w:rsid w:val="00B92861"/>
    <w:rsid w:val="00B92F20"/>
    <w:rsid w:val="00B9301B"/>
    <w:rsid w:val="00B93998"/>
    <w:rsid w:val="00B939F0"/>
    <w:rsid w:val="00B93F5D"/>
    <w:rsid w:val="00B93F73"/>
    <w:rsid w:val="00B94AC3"/>
    <w:rsid w:val="00B95894"/>
    <w:rsid w:val="00B95A20"/>
    <w:rsid w:val="00B95D5E"/>
    <w:rsid w:val="00B9691E"/>
    <w:rsid w:val="00B96C9A"/>
    <w:rsid w:val="00B96DFA"/>
    <w:rsid w:val="00B96FFD"/>
    <w:rsid w:val="00B97047"/>
    <w:rsid w:val="00B97277"/>
    <w:rsid w:val="00B9731D"/>
    <w:rsid w:val="00B9781B"/>
    <w:rsid w:val="00B97976"/>
    <w:rsid w:val="00B97A30"/>
    <w:rsid w:val="00BA08E9"/>
    <w:rsid w:val="00BA08EB"/>
    <w:rsid w:val="00BA0A5C"/>
    <w:rsid w:val="00BA0AF4"/>
    <w:rsid w:val="00BA16F7"/>
    <w:rsid w:val="00BA1CCF"/>
    <w:rsid w:val="00BA1EEA"/>
    <w:rsid w:val="00BA2292"/>
    <w:rsid w:val="00BA252F"/>
    <w:rsid w:val="00BA2BC1"/>
    <w:rsid w:val="00BA30D1"/>
    <w:rsid w:val="00BA3461"/>
    <w:rsid w:val="00BA39CF"/>
    <w:rsid w:val="00BA3E59"/>
    <w:rsid w:val="00BA4252"/>
    <w:rsid w:val="00BA50AF"/>
    <w:rsid w:val="00BA5260"/>
    <w:rsid w:val="00BA5D63"/>
    <w:rsid w:val="00BA5EB0"/>
    <w:rsid w:val="00BA5F8B"/>
    <w:rsid w:val="00BA6B5A"/>
    <w:rsid w:val="00BA7B02"/>
    <w:rsid w:val="00BB0AF6"/>
    <w:rsid w:val="00BB0C7E"/>
    <w:rsid w:val="00BB1409"/>
    <w:rsid w:val="00BB1481"/>
    <w:rsid w:val="00BB1510"/>
    <w:rsid w:val="00BB1A29"/>
    <w:rsid w:val="00BB2CEE"/>
    <w:rsid w:val="00BB2E15"/>
    <w:rsid w:val="00BB3620"/>
    <w:rsid w:val="00BB363E"/>
    <w:rsid w:val="00BB39F2"/>
    <w:rsid w:val="00BB3D80"/>
    <w:rsid w:val="00BB4245"/>
    <w:rsid w:val="00BB49AF"/>
    <w:rsid w:val="00BB4B19"/>
    <w:rsid w:val="00BB4D4A"/>
    <w:rsid w:val="00BB4FBB"/>
    <w:rsid w:val="00BB545F"/>
    <w:rsid w:val="00BB6924"/>
    <w:rsid w:val="00BB6DE0"/>
    <w:rsid w:val="00BB7523"/>
    <w:rsid w:val="00BB76A5"/>
    <w:rsid w:val="00BB774C"/>
    <w:rsid w:val="00BB7ABB"/>
    <w:rsid w:val="00BB7CBB"/>
    <w:rsid w:val="00BB7E70"/>
    <w:rsid w:val="00BB7FD9"/>
    <w:rsid w:val="00BC0848"/>
    <w:rsid w:val="00BC126E"/>
    <w:rsid w:val="00BC1954"/>
    <w:rsid w:val="00BC1FE1"/>
    <w:rsid w:val="00BC2166"/>
    <w:rsid w:val="00BC216E"/>
    <w:rsid w:val="00BC2392"/>
    <w:rsid w:val="00BC281B"/>
    <w:rsid w:val="00BC2DF4"/>
    <w:rsid w:val="00BC3739"/>
    <w:rsid w:val="00BC3777"/>
    <w:rsid w:val="00BC45FC"/>
    <w:rsid w:val="00BC472E"/>
    <w:rsid w:val="00BC4B2D"/>
    <w:rsid w:val="00BC4ECC"/>
    <w:rsid w:val="00BC5C61"/>
    <w:rsid w:val="00BC7674"/>
    <w:rsid w:val="00BC7FD3"/>
    <w:rsid w:val="00BD0257"/>
    <w:rsid w:val="00BD0467"/>
    <w:rsid w:val="00BD0D61"/>
    <w:rsid w:val="00BD1E7D"/>
    <w:rsid w:val="00BD23D5"/>
    <w:rsid w:val="00BD2457"/>
    <w:rsid w:val="00BD28B6"/>
    <w:rsid w:val="00BD35C0"/>
    <w:rsid w:val="00BD39BE"/>
    <w:rsid w:val="00BD496A"/>
    <w:rsid w:val="00BD4BF2"/>
    <w:rsid w:val="00BD4C6A"/>
    <w:rsid w:val="00BD4DEC"/>
    <w:rsid w:val="00BD5119"/>
    <w:rsid w:val="00BD59B0"/>
    <w:rsid w:val="00BD59F1"/>
    <w:rsid w:val="00BD5B6C"/>
    <w:rsid w:val="00BD60B0"/>
    <w:rsid w:val="00BD6502"/>
    <w:rsid w:val="00BD74DF"/>
    <w:rsid w:val="00BD7A39"/>
    <w:rsid w:val="00BD7A49"/>
    <w:rsid w:val="00BD7B72"/>
    <w:rsid w:val="00BE00C8"/>
    <w:rsid w:val="00BE03FF"/>
    <w:rsid w:val="00BE09F1"/>
    <w:rsid w:val="00BE0B14"/>
    <w:rsid w:val="00BE0EA9"/>
    <w:rsid w:val="00BE11DD"/>
    <w:rsid w:val="00BE17F4"/>
    <w:rsid w:val="00BE22F0"/>
    <w:rsid w:val="00BE24D2"/>
    <w:rsid w:val="00BE257B"/>
    <w:rsid w:val="00BE28CC"/>
    <w:rsid w:val="00BE2AAA"/>
    <w:rsid w:val="00BE2BD6"/>
    <w:rsid w:val="00BE2D3E"/>
    <w:rsid w:val="00BE3277"/>
    <w:rsid w:val="00BE368B"/>
    <w:rsid w:val="00BE44DC"/>
    <w:rsid w:val="00BE45AF"/>
    <w:rsid w:val="00BE5DC9"/>
    <w:rsid w:val="00BE5F7F"/>
    <w:rsid w:val="00BE62A3"/>
    <w:rsid w:val="00BE6918"/>
    <w:rsid w:val="00BE6E55"/>
    <w:rsid w:val="00BE7866"/>
    <w:rsid w:val="00BE7D6F"/>
    <w:rsid w:val="00BF04D2"/>
    <w:rsid w:val="00BF0F19"/>
    <w:rsid w:val="00BF12E7"/>
    <w:rsid w:val="00BF1A6D"/>
    <w:rsid w:val="00BF201D"/>
    <w:rsid w:val="00BF2229"/>
    <w:rsid w:val="00BF2474"/>
    <w:rsid w:val="00BF2591"/>
    <w:rsid w:val="00BF283D"/>
    <w:rsid w:val="00BF2F50"/>
    <w:rsid w:val="00BF3B41"/>
    <w:rsid w:val="00BF3B57"/>
    <w:rsid w:val="00BF4133"/>
    <w:rsid w:val="00BF43F4"/>
    <w:rsid w:val="00BF4A30"/>
    <w:rsid w:val="00BF4CF8"/>
    <w:rsid w:val="00BF5C54"/>
    <w:rsid w:val="00BF6355"/>
    <w:rsid w:val="00BF65A0"/>
    <w:rsid w:val="00BF66B7"/>
    <w:rsid w:val="00BF6918"/>
    <w:rsid w:val="00BF6D95"/>
    <w:rsid w:val="00BF6EF0"/>
    <w:rsid w:val="00BF71E4"/>
    <w:rsid w:val="00BF79D3"/>
    <w:rsid w:val="00BF7B75"/>
    <w:rsid w:val="00BF7D01"/>
    <w:rsid w:val="00C00061"/>
    <w:rsid w:val="00C0029C"/>
    <w:rsid w:val="00C002C9"/>
    <w:rsid w:val="00C0105B"/>
    <w:rsid w:val="00C01A5D"/>
    <w:rsid w:val="00C01AC3"/>
    <w:rsid w:val="00C01CDB"/>
    <w:rsid w:val="00C0285F"/>
    <w:rsid w:val="00C028A2"/>
    <w:rsid w:val="00C02CE9"/>
    <w:rsid w:val="00C02F35"/>
    <w:rsid w:val="00C033FE"/>
    <w:rsid w:val="00C035C8"/>
    <w:rsid w:val="00C035CA"/>
    <w:rsid w:val="00C03A18"/>
    <w:rsid w:val="00C03B01"/>
    <w:rsid w:val="00C03C58"/>
    <w:rsid w:val="00C03D43"/>
    <w:rsid w:val="00C03E86"/>
    <w:rsid w:val="00C04BAE"/>
    <w:rsid w:val="00C050ED"/>
    <w:rsid w:val="00C05698"/>
    <w:rsid w:val="00C0578F"/>
    <w:rsid w:val="00C06162"/>
    <w:rsid w:val="00C071A5"/>
    <w:rsid w:val="00C0722A"/>
    <w:rsid w:val="00C074BD"/>
    <w:rsid w:val="00C078F7"/>
    <w:rsid w:val="00C101C5"/>
    <w:rsid w:val="00C1020A"/>
    <w:rsid w:val="00C10638"/>
    <w:rsid w:val="00C108C5"/>
    <w:rsid w:val="00C10B40"/>
    <w:rsid w:val="00C10C6F"/>
    <w:rsid w:val="00C113A7"/>
    <w:rsid w:val="00C113E8"/>
    <w:rsid w:val="00C11C07"/>
    <w:rsid w:val="00C12607"/>
    <w:rsid w:val="00C12A93"/>
    <w:rsid w:val="00C12B9B"/>
    <w:rsid w:val="00C12D0E"/>
    <w:rsid w:val="00C139C1"/>
    <w:rsid w:val="00C13AB0"/>
    <w:rsid w:val="00C13C99"/>
    <w:rsid w:val="00C14D23"/>
    <w:rsid w:val="00C15613"/>
    <w:rsid w:val="00C1569E"/>
    <w:rsid w:val="00C15E92"/>
    <w:rsid w:val="00C1601A"/>
    <w:rsid w:val="00C16277"/>
    <w:rsid w:val="00C164A5"/>
    <w:rsid w:val="00C16BBF"/>
    <w:rsid w:val="00C17074"/>
    <w:rsid w:val="00C202F2"/>
    <w:rsid w:val="00C203CF"/>
    <w:rsid w:val="00C20D1E"/>
    <w:rsid w:val="00C20DFA"/>
    <w:rsid w:val="00C211C2"/>
    <w:rsid w:val="00C21C74"/>
    <w:rsid w:val="00C21D17"/>
    <w:rsid w:val="00C220E7"/>
    <w:rsid w:val="00C2271F"/>
    <w:rsid w:val="00C2287B"/>
    <w:rsid w:val="00C22EE5"/>
    <w:rsid w:val="00C23170"/>
    <w:rsid w:val="00C233C8"/>
    <w:rsid w:val="00C2341A"/>
    <w:rsid w:val="00C23755"/>
    <w:rsid w:val="00C23985"/>
    <w:rsid w:val="00C23F59"/>
    <w:rsid w:val="00C246EC"/>
    <w:rsid w:val="00C25406"/>
    <w:rsid w:val="00C25D51"/>
    <w:rsid w:val="00C25D7B"/>
    <w:rsid w:val="00C25E0E"/>
    <w:rsid w:val="00C263FB"/>
    <w:rsid w:val="00C266C9"/>
    <w:rsid w:val="00C2672C"/>
    <w:rsid w:val="00C275CD"/>
    <w:rsid w:val="00C3044B"/>
    <w:rsid w:val="00C307C4"/>
    <w:rsid w:val="00C30B8F"/>
    <w:rsid w:val="00C312D4"/>
    <w:rsid w:val="00C317C8"/>
    <w:rsid w:val="00C31BC7"/>
    <w:rsid w:val="00C31D63"/>
    <w:rsid w:val="00C31F76"/>
    <w:rsid w:val="00C321ED"/>
    <w:rsid w:val="00C3235C"/>
    <w:rsid w:val="00C32700"/>
    <w:rsid w:val="00C33369"/>
    <w:rsid w:val="00C33599"/>
    <w:rsid w:val="00C33753"/>
    <w:rsid w:val="00C3474D"/>
    <w:rsid w:val="00C3489D"/>
    <w:rsid w:val="00C35696"/>
    <w:rsid w:val="00C37772"/>
    <w:rsid w:val="00C377F9"/>
    <w:rsid w:val="00C37B94"/>
    <w:rsid w:val="00C40C33"/>
    <w:rsid w:val="00C40F3C"/>
    <w:rsid w:val="00C41DEE"/>
    <w:rsid w:val="00C421F6"/>
    <w:rsid w:val="00C42305"/>
    <w:rsid w:val="00C43498"/>
    <w:rsid w:val="00C43793"/>
    <w:rsid w:val="00C439F3"/>
    <w:rsid w:val="00C443F0"/>
    <w:rsid w:val="00C44B5C"/>
    <w:rsid w:val="00C44B79"/>
    <w:rsid w:val="00C451DD"/>
    <w:rsid w:val="00C45B5E"/>
    <w:rsid w:val="00C467FE"/>
    <w:rsid w:val="00C46864"/>
    <w:rsid w:val="00C468C2"/>
    <w:rsid w:val="00C474E6"/>
    <w:rsid w:val="00C47B8E"/>
    <w:rsid w:val="00C50B28"/>
    <w:rsid w:val="00C5145A"/>
    <w:rsid w:val="00C516DC"/>
    <w:rsid w:val="00C518F9"/>
    <w:rsid w:val="00C5220F"/>
    <w:rsid w:val="00C523EC"/>
    <w:rsid w:val="00C52539"/>
    <w:rsid w:val="00C525D6"/>
    <w:rsid w:val="00C528BC"/>
    <w:rsid w:val="00C529F2"/>
    <w:rsid w:val="00C52BAF"/>
    <w:rsid w:val="00C52E2A"/>
    <w:rsid w:val="00C52E3B"/>
    <w:rsid w:val="00C53038"/>
    <w:rsid w:val="00C534EA"/>
    <w:rsid w:val="00C54F87"/>
    <w:rsid w:val="00C5561F"/>
    <w:rsid w:val="00C5582F"/>
    <w:rsid w:val="00C55C84"/>
    <w:rsid w:val="00C56F07"/>
    <w:rsid w:val="00C573BA"/>
    <w:rsid w:val="00C6054D"/>
    <w:rsid w:val="00C61295"/>
    <w:rsid w:val="00C61B08"/>
    <w:rsid w:val="00C61E66"/>
    <w:rsid w:val="00C61F6C"/>
    <w:rsid w:val="00C62135"/>
    <w:rsid w:val="00C622AA"/>
    <w:rsid w:val="00C622E4"/>
    <w:rsid w:val="00C62394"/>
    <w:rsid w:val="00C63ADA"/>
    <w:rsid w:val="00C63B6F"/>
    <w:rsid w:val="00C640E0"/>
    <w:rsid w:val="00C64BA1"/>
    <w:rsid w:val="00C655C6"/>
    <w:rsid w:val="00C658FB"/>
    <w:rsid w:val="00C660EC"/>
    <w:rsid w:val="00C67370"/>
    <w:rsid w:val="00C70759"/>
    <w:rsid w:val="00C708C7"/>
    <w:rsid w:val="00C70901"/>
    <w:rsid w:val="00C71ACB"/>
    <w:rsid w:val="00C72726"/>
    <w:rsid w:val="00C72AC9"/>
    <w:rsid w:val="00C72D5F"/>
    <w:rsid w:val="00C7380C"/>
    <w:rsid w:val="00C7387B"/>
    <w:rsid w:val="00C73B60"/>
    <w:rsid w:val="00C7443F"/>
    <w:rsid w:val="00C74889"/>
    <w:rsid w:val="00C74C99"/>
    <w:rsid w:val="00C754CC"/>
    <w:rsid w:val="00C75978"/>
    <w:rsid w:val="00C76223"/>
    <w:rsid w:val="00C76341"/>
    <w:rsid w:val="00C773D0"/>
    <w:rsid w:val="00C775D4"/>
    <w:rsid w:val="00C776B6"/>
    <w:rsid w:val="00C778F4"/>
    <w:rsid w:val="00C77B7E"/>
    <w:rsid w:val="00C809C7"/>
    <w:rsid w:val="00C80B22"/>
    <w:rsid w:val="00C81FA2"/>
    <w:rsid w:val="00C82FE1"/>
    <w:rsid w:val="00C83A6F"/>
    <w:rsid w:val="00C83AA0"/>
    <w:rsid w:val="00C83B91"/>
    <w:rsid w:val="00C83DD1"/>
    <w:rsid w:val="00C841E8"/>
    <w:rsid w:val="00C84642"/>
    <w:rsid w:val="00C846BD"/>
    <w:rsid w:val="00C8524C"/>
    <w:rsid w:val="00C8746A"/>
    <w:rsid w:val="00C87494"/>
    <w:rsid w:val="00C8792E"/>
    <w:rsid w:val="00C91269"/>
    <w:rsid w:val="00C91ACA"/>
    <w:rsid w:val="00C920E7"/>
    <w:rsid w:val="00C92428"/>
    <w:rsid w:val="00C927D9"/>
    <w:rsid w:val="00C92993"/>
    <w:rsid w:val="00C92B63"/>
    <w:rsid w:val="00C92DB8"/>
    <w:rsid w:val="00C9371E"/>
    <w:rsid w:val="00C9414E"/>
    <w:rsid w:val="00C95A61"/>
    <w:rsid w:val="00C95E22"/>
    <w:rsid w:val="00C95FB1"/>
    <w:rsid w:val="00C9604B"/>
    <w:rsid w:val="00C962B1"/>
    <w:rsid w:val="00C96A98"/>
    <w:rsid w:val="00C9755E"/>
    <w:rsid w:val="00CA02D9"/>
    <w:rsid w:val="00CA0316"/>
    <w:rsid w:val="00CA0C22"/>
    <w:rsid w:val="00CA187E"/>
    <w:rsid w:val="00CA1B7B"/>
    <w:rsid w:val="00CA1C06"/>
    <w:rsid w:val="00CA1C14"/>
    <w:rsid w:val="00CA38A4"/>
    <w:rsid w:val="00CA3BFB"/>
    <w:rsid w:val="00CA3DEF"/>
    <w:rsid w:val="00CA46A0"/>
    <w:rsid w:val="00CA46F2"/>
    <w:rsid w:val="00CA4E57"/>
    <w:rsid w:val="00CA508B"/>
    <w:rsid w:val="00CA6D31"/>
    <w:rsid w:val="00CA6F7D"/>
    <w:rsid w:val="00CA70F1"/>
    <w:rsid w:val="00CA7287"/>
    <w:rsid w:val="00CA72D0"/>
    <w:rsid w:val="00CA75F7"/>
    <w:rsid w:val="00CA7900"/>
    <w:rsid w:val="00CA7B11"/>
    <w:rsid w:val="00CB0643"/>
    <w:rsid w:val="00CB0E15"/>
    <w:rsid w:val="00CB0F36"/>
    <w:rsid w:val="00CB1044"/>
    <w:rsid w:val="00CB1101"/>
    <w:rsid w:val="00CB114A"/>
    <w:rsid w:val="00CB1E31"/>
    <w:rsid w:val="00CB21FD"/>
    <w:rsid w:val="00CB23C8"/>
    <w:rsid w:val="00CB281D"/>
    <w:rsid w:val="00CB30CB"/>
    <w:rsid w:val="00CB3CEE"/>
    <w:rsid w:val="00CB3D83"/>
    <w:rsid w:val="00CB4385"/>
    <w:rsid w:val="00CB4EF7"/>
    <w:rsid w:val="00CB50AA"/>
    <w:rsid w:val="00CB580D"/>
    <w:rsid w:val="00CB5E1E"/>
    <w:rsid w:val="00CB688A"/>
    <w:rsid w:val="00CB6C8D"/>
    <w:rsid w:val="00CB721D"/>
    <w:rsid w:val="00CB76FD"/>
    <w:rsid w:val="00CC0423"/>
    <w:rsid w:val="00CC0A66"/>
    <w:rsid w:val="00CC1BD3"/>
    <w:rsid w:val="00CC1BEE"/>
    <w:rsid w:val="00CC2357"/>
    <w:rsid w:val="00CC3594"/>
    <w:rsid w:val="00CC384A"/>
    <w:rsid w:val="00CC4630"/>
    <w:rsid w:val="00CC47DE"/>
    <w:rsid w:val="00CC481D"/>
    <w:rsid w:val="00CC5286"/>
    <w:rsid w:val="00CC531B"/>
    <w:rsid w:val="00CC57B7"/>
    <w:rsid w:val="00CC632C"/>
    <w:rsid w:val="00CC6432"/>
    <w:rsid w:val="00CC6749"/>
    <w:rsid w:val="00CC67DC"/>
    <w:rsid w:val="00CC7821"/>
    <w:rsid w:val="00CC7954"/>
    <w:rsid w:val="00CC7FB4"/>
    <w:rsid w:val="00CD09A7"/>
    <w:rsid w:val="00CD14C5"/>
    <w:rsid w:val="00CD1511"/>
    <w:rsid w:val="00CD1702"/>
    <w:rsid w:val="00CD1F03"/>
    <w:rsid w:val="00CD2581"/>
    <w:rsid w:val="00CD2E70"/>
    <w:rsid w:val="00CD31DA"/>
    <w:rsid w:val="00CD32CF"/>
    <w:rsid w:val="00CD3857"/>
    <w:rsid w:val="00CD3EDF"/>
    <w:rsid w:val="00CD3F6E"/>
    <w:rsid w:val="00CD42FF"/>
    <w:rsid w:val="00CD4ACB"/>
    <w:rsid w:val="00CD5522"/>
    <w:rsid w:val="00CD56B5"/>
    <w:rsid w:val="00CD5715"/>
    <w:rsid w:val="00CD62B4"/>
    <w:rsid w:val="00CD63A2"/>
    <w:rsid w:val="00CD7149"/>
    <w:rsid w:val="00CD7DAA"/>
    <w:rsid w:val="00CE033D"/>
    <w:rsid w:val="00CE0369"/>
    <w:rsid w:val="00CE060B"/>
    <w:rsid w:val="00CE0AE1"/>
    <w:rsid w:val="00CE0B16"/>
    <w:rsid w:val="00CE0B26"/>
    <w:rsid w:val="00CE0B47"/>
    <w:rsid w:val="00CE0E65"/>
    <w:rsid w:val="00CE15FF"/>
    <w:rsid w:val="00CE198D"/>
    <w:rsid w:val="00CE1B54"/>
    <w:rsid w:val="00CE28C6"/>
    <w:rsid w:val="00CE296B"/>
    <w:rsid w:val="00CE2D19"/>
    <w:rsid w:val="00CE3161"/>
    <w:rsid w:val="00CE356D"/>
    <w:rsid w:val="00CE3DD3"/>
    <w:rsid w:val="00CE3FBC"/>
    <w:rsid w:val="00CE401B"/>
    <w:rsid w:val="00CE437D"/>
    <w:rsid w:val="00CE4610"/>
    <w:rsid w:val="00CE4A3E"/>
    <w:rsid w:val="00CE4F8C"/>
    <w:rsid w:val="00CE5751"/>
    <w:rsid w:val="00CE5936"/>
    <w:rsid w:val="00CE5E3C"/>
    <w:rsid w:val="00CE6214"/>
    <w:rsid w:val="00CE6BC4"/>
    <w:rsid w:val="00CE7525"/>
    <w:rsid w:val="00CE755B"/>
    <w:rsid w:val="00CE79C9"/>
    <w:rsid w:val="00CE7C56"/>
    <w:rsid w:val="00CF0076"/>
    <w:rsid w:val="00CF01F4"/>
    <w:rsid w:val="00CF0A4C"/>
    <w:rsid w:val="00CF1281"/>
    <w:rsid w:val="00CF16B2"/>
    <w:rsid w:val="00CF1A4D"/>
    <w:rsid w:val="00CF219A"/>
    <w:rsid w:val="00CF32FC"/>
    <w:rsid w:val="00CF3AB3"/>
    <w:rsid w:val="00CF3F03"/>
    <w:rsid w:val="00CF4215"/>
    <w:rsid w:val="00CF4633"/>
    <w:rsid w:val="00CF54D0"/>
    <w:rsid w:val="00CF57FD"/>
    <w:rsid w:val="00CF5F7B"/>
    <w:rsid w:val="00CF6EE6"/>
    <w:rsid w:val="00CF7BEA"/>
    <w:rsid w:val="00CF7CA5"/>
    <w:rsid w:val="00D003C8"/>
    <w:rsid w:val="00D0048E"/>
    <w:rsid w:val="00D00990"/>
    <w:rsid w:val="00D01165"/>
    <w:rsid w:val="00D01243"/>
    <w:rsid w:val="00D01746"/>
    <w:rsid w:val="00D02D52"/>
    <w:rsid w:val="00D02FC8"/>
    <w:rsid w:val="00D0317C"/>
    <w:rsid w:val="00D03535"/>
    <w:rsid w:val="00D03915"/>
    <w:rsid w:val="00D03A5A"/>
    <w:rsid w:val="00D03C66"/>
    <w:rsid w:val="00D0469C"/>
    <w:rsid w:val="00D0470F"/>
    <w:rsid w:val="00D05341"/>
    <w:rsid w:val="00D05695"/>
    <w:rsid w:val="00D05827"/>
    <w:rsid w:val="00D05869"/>
    <w:rsid w:val="00D05CF9"/>
    <w:rsid w:val="00D107A3"/>
    <w:rsid w:val="00D10C1E"/>
    <w:rsid w:val="00D11000"/>
    <w:rsid w:val="00D1146B"/>
    <w:rsid w:val="00D1182C"/>
    <w:rsid w:val="00D11F8E"/>
    <w:rsid w:val="00D1218F"/>
    <w:rsid w:val="00D1233D"/>
    <w:rsid w:val="00D12379"/>
    <w:rsid w:val="00D126E6"/>
    <w:rsid w:val="00D13EAB"/>
    <w:rsid w:val="00D1467C"/>
    <w:rsid w:val="00D149EC"/>
    <w:rsid w:val="00D14C99"/>
    <w:rsid w:val="00D15146"/>
    <w:rsid w:val="00D15ACC"/>
    <w:rsid w:val="00D15EAC"/>
    <w:rsid w:val="00D166E7"/>
    <w:rsid w:val="00D1697E"/>
    <w:rsid w:val="00D16D17"/>
    <w:rsid w:val="00D16D4F"/>
    <w:rsid w:val="00D1700E"/>
    <w:rsid w:val="00D17318"/>
    <w:rsid w:val="00D174BE"/>
    <w:rsid w:val="00D179CB"/>
    <w:rsid w:val="00D179CF"/>
    <w:rsid w:val="00D17B47"/>
    <w:rsid w:val="00D17E86"/>
    <w:rsid w:val="00D205F4"/>
    <w:rsid w:val="00D208C4"/>
    <w:rsid w:val="00D20A7C"/>
    <w:rsid w:val="00D20CC1"/>
    <w:rsid w:val="00D2107C"/>
    <w:rsid w:val="00D2121B"/>
    <w:rsid w:val="00D21FCE"/>
    <w:rsid w:val="00D221FA"/>
    <w:rsid w:val="00D223C5"/>
    <w:rsid w:val="00D2256E"/>
    <w:rsid w:val="00D22E6F"/>
    <w:rsid w:val="00D23521"/>
    <w:rsid w:val="00D23AA2"/>
    <w:rsid w:val="00D23C7E"/>
    <w:rsid w:val="00D2469F"/>
    <w:rsid w:val="00D24D21"/>
    <w:rsid w:val="00D25158"/>
    <w:rsid w:val="00D25187"/>
    <w:rsid w:val="00D256D5"/>
    <w:rsid w:val="00D25AA4"/>
    <w:rsid w:val="00D25CDE"/>
    <w:rsid w:val="00D267F3"/>
    <w:rsid w:val="00D267F4"/>
    <w:rsid w:val="00D2697A"/>
    <w:rsid w:val="00D26DBE"/>
    <w:rsid w:val="00D27769"/>
    <w:rsid w:val="00D27794"/>
    <w:rsid w:val="00D27996"/>
    <w:rsid w:val="00D27DF8"/>
    <w:rsid w:val="00D3015F"/>
    <w:rsid w:val="00D308C5"/>
    <w:rsid w:val="00D30901"/>
    <w:rsid w:val="00D30AD5"/>
    <w:rsid w:val="00D317E2"/>
    <w:rsid w:val="00D31C6F"/>
    <w:rsid w:val="00D324D6"/>
    <w:rsid w:val="00D32C21"/>
    <w:rsid w:val="00D33193"/>
    <w:rsid w:val="00D33218"/>
    <w:rsid w:val="00D33264"/>
    <w:rsid w:val="00D33579"/>
    <w:rsid w:val="00D336A0"/>
    <w:rsid w:val="00D340BC"/>
    <w:rsid w:val="00D3452F"/>
    <w:rsid w:val="00D35533"/>
    <w:rsid w:val="00D35762"/>
    <w:rsid w:val="00D35B00"/>
    <w:rsid w:val="00D367F4"/>
    <w:rsid w:val="00D36A17"/>
    <w:rsid w:val="00D36F8A"/>
    <w:rsid w:val="00D41A40"/>
    <w:rsid w:val="00D42F1D"/>
    <w:rsid w:val="00D43182"/>
    <w:rsid w:val="00D43324"/>
    <w:rsid w:val="00D43429"/>
    <w:rsid w:val="00D435E8"/>
    <w:rsid w:val="00D43D32"/>
    <w:rsid w:val="00D43E76"/>
    <w:rsid w:val="00D453D0"/>
    <w:rsid w:val="00D45661"/>
    <w:rsid w:val="00D45C21"/>
    <w:rsid w:val="00D45D38"/>
    <w:rsid w:val="00D463A5"/>
    <w:rsid w:val="00D468BC"/>
    <w:rsid w:val="00D46DBF"/>
    <w:rsid w:val="00D507EE"/>
    <w:rsid w:val="00D50ECB"/>
    <w:rsid w:val="00D516FA"/>
    <w:rsid w:val="00D517AF"/>
    <w:rsid w:val="00D5203C"/>
    <w:rsid w:val="00D521E4"/>
    <w:rsid w:val="00D529AD"/>
    <w:rsid w:val="00D52EBE"/>
    <w:rsid w:val="00D52F14"/>
    <w:rsid w:val="00D53233"/>
    <w:rsid w:val="00D533BE"/>
    <w:rsid w:val="00D53A38"/>
    <w:rsid w:val="00D53DD8"/>
    <w:rsid w:val="00D54289"/>
    <w:rsid w:val="00D5434B"/>
    <w:rsid w:val="00D54BF8"/>
    <w:rsid w:val="00D54D44"/>
    <w:rsid w:val="00D5531F"/>
    <w:rsid w:val="00D55406"/>
    <w:rsid w:val="00D55BD9"/>
    <w:rsid w:val="00D55FDE"/>
    <w:rsid w:val="00D561F6"/>
    <w:rsid w:val="00D56285"/>
    <w:rsid w:val="00D56887"/>
    <w:rsid w:val="00D5728D"/>
    <w:rsid w:val="00D57D96"/>
    <w:rsid w:val="00D57EE6"/>
    <w:rsid w:val="00D604C5"/>
    <w:rsid w:val="00D61176"/>
    <w:rsid w:val="00D611D0"/>
    <w:rsid w:val="00D61D3E"/>
    <w:rsid w:val="00D62139"/>
    <w:rsid w:val="00D62187"/>
    <w:rsid w:val="00D62E56"/>
    <w:rsid w:val="00D631AD"/>
    <w:rsid w:val="00D63616"/>
    <w:rsid w:val="00D65786"/>
    <w:rsid w:val="00D665D0"/>
    <w:rsid w:val="00D67190"/>
    <w:rsid w:val="00D6799B"/>
    <w:rsid w:val="00D67C46"/>
    <w:rsid w:val="00D709F4"/>
    <w:rsid w:val="00D71530"/>
    <w:rsid w:val="00D71651"/>
    <w:rsid w:val="00D718F4"/>
    <w:rsid w:val="00D72177"/>
    <w:rsid w:val="00D730A4"/>
    <w:rsid w:val="00D7346F"/>
    <w:rsid w:val="00D73481"/>
    <w:rsid w:val="00D73AD6"/>
    <w:rsid w:val="00D73E9A"/>
    <w:rsid w:val="00D7490A"/>
    <w:rsid w:val="00D749D4"/>
    <w:rsid w:val="00D74DF8"/>
    <w:rsid w:val="00D75464"/>
    <w:rsid w:val="00D75807"/>
    <w:rsid w:val="00D75878"/>
    <w:rsid w:val="00D75C91"/>
    <w:rsid w:val="00D75F8B"/>
    <w:rsid w:val="00D7674A"/>
    <w:rsid w:val="00D76A05"/>
    <w:rsid w:val="00D76B61"/>
    <w:rsid w:val="00D77650"/>
    <w:rsid w:val="00D77906"/>
    <w:rsid w:val="00D77DEF"/>
    <w:rsid w:val="00D77FC0"/>
    <w:rsid w:val="00D808A9"/>
    <w:rsid w:val="00D80A12"/>
    <w:rsid w:val="00D80B34"/>
    <w:rsid w:val="00D80CE7"/>
    <w:rsid w:val="00D80F48"/>
    <w:rsid w:val="00D81108"/>
    <w:rsid w:val="00D81614"/>
    <w:rsid w:val="00D829F4"/>
    <w:rsid w:val="00D82BF5"/>
    <w:rsid w:val="00D83444"/>
    <w:rsid w:val="00D83AC9"/>
    <w:rsid w:val="00D84070"/>
    <w:rsid w:val="00D843B9"/>
    <w:rsid w:val="00D84573"/>
    <w:rsid w:val="00D84A4A"/>
    <w:rsid w:val="00D85457"/>
    <w:rsid w:val="00D85EEE"/>
    <w:rsid w:val="00D863A8"/>
    <w:rsid w:val="00D8696A"/>
    <w:rsid w:val="00D869C1"/>
    <w:rsid w:val="00D869CF"/>
    <w:rsid w:val="00D86DF7"/>
    <w:rsid w:val="00D90086"/>
    <w:rsid w:val="00D902FF"/>
    <w:rsid w:val="00D904AD"/>
    <w:rsid w:val="00D90546"/>
    <w:rsid w:val="00D90CD0"/>
    <w:rsid w:val="00D90F8E"/>
    <w:rsid w:val="00D90FFA"/>
    <w:rsid w:val="00D91364"/>
    <w:rsid w:val="00D91C5C"/>
    <w:rsid w:val="00D92508"/>
    <w:rsid w:val="00D92643"/>
    <w:rsid w:val="00D92A60"/>
    <w:rsid w:val="00D92BA5"/>
    <w:rsid w:val="00D92CEC"/>
    <w:rsid w:val="00D93468"/>
    <w:rsid w:val="00D936AD"/>
    <w:rsid w:val="00D93B06"/>
    <w:rsid w:val="00D93D2E"/>
    <w:rsid w:val="00D93D76"/>
    <w:rsid w:val="00D94FC2"/>
    <w:rsid w:val="00D9519E"/>
    <w:rsid w:val="00D962DE"/>
    <w:rsid w:val="00D9674A"/>
    <w:rsid w:val="00D967E8"/>
    <w:rsid w:val="00D96810"/>
    <w:rsid w:val="00D96C89"/>
    <w:rsid w:val="00D9714A"/>
    <w:rsid w:val="00D97ABB"/>
    <w:rsid w:val="00D97B99"/>
    <w:rsid w:val="00DA00B6"/>
    <w:rsid w:val="00DA1926"/>
    <w:rsid w:val="00DA1F5F"/>
    <w:rsid w:val="00DA2087"/>
    <w:rsid w:val="00DA21E3"/>
    <w:rsid w:val="00DA23D5"/>
    <w:rsid w:val="00DA2579"/>
    <w:rsid w:val="00DA2CAB"/>
    <w:rsid w:val="00DA3326"/>
    <w:rsid w:val="00DA3F03"/>
    <w:rsid w:val="00DA406D"/>
    <w:rsid w:val="00DA48FC"/>
    <w:rsid w:val="00DA4FDD"/>
    <w:rsid w:val="00DA519D"/>
    <w:rsid w:val="00DA54F7"/>
    <w:rsid w:val="00DA5DC4"/>
    <w:rsid w:val="00DA6451"/>
    <w:rsid w:val="00DA757D"/>
    <w:rsid w:val="00DB0769"/>
    <w:rsid w:val="00DB116E"/>
    <w:rsid w:val="00DB17DB"/>
    <w:rsid w:val="00DB23B5"/>
    <w:rsid w:val="00DB24F3"/>
    <w:rsid w:val="00DB2682"/>
    <w:rsid w:val="00DB2BB2"/>
    <w:rsid w:val="00DB30A7"/>
    <w:rsid w:val="00DB3B58"/>
    <w:rsid w:val="00DB3C04"/>
    <w:rsid w:val="00DB4239"/>
    <w:rsid w:val="00DB4AA0"/>
    <w:rsid w:val="00DB4D09"/>
    <w:rsid w:val="00DB5597"/>
    <w:rsid w:val="00DB5650"/>
    <w:rsid w:val="00DB5DEF"/>
    <w:rsid w:val="00DB615F"/>
    <w:rsid w:val="00DB6349"/>
    <w:rsid w:val="00DB6873"/>
    <w:rsid w:val="00DB6D8C"/>
    <w:rsid w:val="00DB72CD"/>
    <w:rsid w:val="00DB7646"/>
    <w:rsid w:val="00DB79F0"/>
    <w:rsid w:val="00DB7A10"/>
    <w:rsid w:val="00DB7A2D"/>
    <w:rsid w:val="00DB7A97"/>
    <w:rsid w:val="00DB7CD7"/>
    <w:rsid w:val="00DB7E0D"/>
    <w:rsid w:val="00DC021D"/>
    <w:rsid w:val="00DC036D"/>
    <w:rsid w:val="00DC03B6"/>
    <w:rsid w:val="00DC0FC4"/>
    <w:rsid w:val="00DC1201"/>
    <w:rsid w:val="00DC13D5"/>
    <w:rsid w:val="00DC1EF2"/>
    <w:rsid w:val="00DC22C2"/>
    <w:rsid w:val="00DC27C3"/>
    <w:rsid w:val="00DC2A89"/>
    <w:rsid w:val="00DC2BB7"/>
    <w:rsid w:val="00DC31A9"/>
    <w:rsid w:val="00DC34E5"/>
    <w:rsid w:val="00DC3ADB"/>
    <w:rsid w:val="00DC3DD2"/>
    <w:rsid w:val="00DC40B9"/>
    <w:rsid w:val="00DC4337"/>
    <w:rsid w:val="00DC49AC"/>
    <w:rsid w:val="00DC4E3E"/>
    <w:rsid w:val="00DC4E6A"/>
    <w:rsid w:val="00DC52DC"/>
    <w:rsid w:val="00DC5757"/>
    <w:rsid w:val="00DC5985"/>
    <w:rsid w:val="00DC680B"/>
    <w:rsid w:val="00DC68A1"/>
    <w:rsid w:val="00DC69EB"/>
    <w:rsid w:val="00DC6FF2"/>
    <w:rsid w:val="00DC71C2"/>
    <w:rsid w:val="00DC7691"/>
    <w:rsid w:val="00DC789B"/>
    <w:rsid w:val="00DC7D0E"/>
    <w:rsid w:val="00DC7F42"/>
    <w:rsid w:val="00DD0547"/>
    <w:rsid w:val="00DD060F"/>
    <w:rsid w:val="00DD0812"/>
    <w:rsid w:val="00DD0B3C"/>
    <w:rsid w:val="00DD0D97"/>
    <w:rsid w:val="00DD1083"/>
    <w:rsid w:val="00DD1B70"/>
    <w:rsid w:val="00DD28C3"/>
    <w:rsid w:val="00DD2C2A"/>
    <w:rsid w:val="00DD3AD9"/>
    <w:rsid w:val="00DD3C5E"/>
    <w:rsid w:val="00DD40B7"/>
    <w:rsid w:val="00DD456D"/>
    <w:rsid w:val="00DD58A2"/>
    <w:rsid w:val="00DD5CD3"/>
    <w:rsid w:val="00DD6487"/>
    <w:rsid w:val="00DD6A33"/>
    <w:rsid w:val="00DD6AE3"/>
    <w:rsid w:val="00DD6B08"/>
    <w:rsid w:val="00DD6E71"/>
    <w:rsid w:val="00DD6FC1"/>
    <w:rsid w:val="00DD74A1"/>
    <w:rsid w:val="00DD76D6"/>
    <w:rsid w:val="00DD7991"/>
    <w:rsid w:val="00DE1BA7"/>
    <w:rsid w:val="00DE21FF"/>
    <w:rsid w:val="00DE2511"/>
    <w:rsid w:val="00DE28FC"/>
    <w:rsid w:val="00DE2AA2"/>
    <w:rsid w:val="00DE2C7D"/>
    <w:rsid w:val="00DE2DBB"/>
    <w:rsid w:val="00DE2FDB"/>
    <w:rsid w:val="00DE3621"/>
    <w:rsid w:val="00DE48AF"/>
    <w:rsid w:val="00DE4B1B"/>
    <w:rsid w:val="00DE50CE"/>
    <w:rsid w:val="00DE537A"/>
    <w:rsid w:val="00DE5386"/>
    <w:rsid w:val="00DE5483"/>
    <w:rsid w:val="00DE58B3"/>
    <w:rsid w:val="00DE5BDF"/>
    <w:rsid w:val="00DE5D3C"/>
    <w:rsid w:val="00DE5EAA"/>
    <w:rsid w:val="00DE60BD"/>
    <w:rsid w:val="00DE62FC"/>
    <w:rsid w:val="00DE69E1"/>
    <w:rsid w:val="00DE6D5D"/>
    <w:rsid w:val="00DE7093"/>
    <w:rsid w:val="00DE7823"/>
    <w:rsid w:val="00DE7D1B"/>
    <w:rsid w:val="00DF06F6"/>
    <w:rsid w:val="00DF08FC"/>
    <w:rsid w:val="00DF0AAF"/>
    <w:rsid w:val="00DF0AB4"/>
    <w:rsid w:val="00DF0FBD"/>
    <w:rsid w:val="00DF1721"/>
    <w:rsid w:val="00DF1F5E"/>
    <w:rsid w:val="00DF2476"/>
    <w:rsid w:val="00DF29B6"/>
    <w:rsid w:val="00DF2F70"/>
    <w:rsid w:val="00DF38C2"/>
    <w:rsid w:val="00DF3C9E"/>
    <w:rsid w:val="00DF4B6E"/>
    <w:rsid w:val="00DF4F1D"/>
    <w:rsid w:val="00DF4F7A"/>
    <w:rsid w:val="00DF5430"/>
    <w:rsid w:val="00DF555D"/>
    <w:rsid w:val="00DF556B"/>
    <w:rsid w:val="00DF6714"/>
    <w:rsid w:val="00DF690F"/>
    <w:rsid w:val="00DF6B6F"/>
    <w:rsid w:val="00DF6C92"/>
    <w:rsid w:val="00DF7CB2"/>
    <w:rsid w:val="00E00938"/>
    <w:rsid w:val="00E00A60"/>
    <w:rsid w:val="00E00A8B"/>
    <w:rsid w:val="00E01B30"/>
    <w:rsid w:val="00E020E1"/>
    <w:rsid w:val="00E027B3"/>
    <w:rsid w:val="00E0296E"/>
    <w:rsid w:val="00E033BF"/>
    <w:rsid w:val="00E03412"/>
    <w:rsid w:val="00E03525"/>
    <w:rsid w:val="00E03664"/>
    <w:rsid w:val="00E04395"/>
    <w:rsid w:val="00E04446"/>
    <w:rsid w:val="00E044EB"/>
    <w:rsid w:val="00E05FCA"/>
    <w:rsid w:val="00E0600B"/>
    <w:rsid w:val="00E06188"/>
    <w:rsid w:val="00E06C3F"/>
    <w:rsid w:val="00E06D45"/>
    <w:rsid w:val="00E0726A"/>
    <w:rsid w:val="00E07674"/>
    <w:rsid w:val="00E07D57"/>
    <w:rsid w:val="00E103A3"/>
    <w:rsid w:val="00E10931"/>
    <w:rsid w:val="00E1099C"/>
    <w:rsid w:val="00E109E8"/>
    <w:rsid w:val="00E1184F"/>
    <w:rsid w:val="00E11AE3"/>
    <w:rsid w:val="00E11B0D"/>
    <w:rsid w:val="00E11BBB"/>
    <w:rsid w:val="00E11D5C"/>
    <w:rsid w:val="00E12185"/>
    <w:rsid w:val="00E12315"/>
    <w:rsid w:val="00E12380"/>
    <w:rsid w:val="00E12813"/>
    <w:rsid w:val="00E131DE"/>
    <w:rsid w:val="00E13EC5"/>
    <w:rsid w:val="00E14014"/>
    <w:rsid w:val="00E14841"/>
    <w:rsid w:val="00E14852"/>
    <w:rsid w:val="00E148A6"/>
    <w:rsid w:val="00E14B53"/>
    <w:rsid w:val="00E14DBB"/>
    <w:rsid w:val="00E15120"/>
    <w:rsid w:val="00E15267"/>
    <w:rsid w:val="00E155F6"/>
    <w:rsid w:val="00E1568C"/>
    <w:rsid w:val="00E156D6"/>
    <w:rsid w:val="00E15A52"/>
    <w:rsid w:val="00E15DBC"/>
    <w:rsid w:val="00E15DCF"/>
    <w:rsid w:val="00E16BB0"/>
    <w:rsid w:val="00E16F4D"/>
    <w:rsid w:val="00E170CF"/>
    <w:rsid w:val="00E171F2"/>
    <w:rsid w:val="00E2006D"/>
    <w:rsid w:val="00E2018B"/>
    <w:rsid w:val="00E2040B"/>
    <w:rsid w:val="00E2053E"/>
    <w:rsid w:val="00E207A5"/>
    <w:rsid w:val="00E209B1"/>
    <w:rsid w:val="00E209EF"/>
    <w:rsid w:val="00E20A77"/>
    <w:rsid w:val="00E21271"/>
    <w:rsid w:val="00E212B8"/>
    <w:rsid w:val="00E21EAC"/>
    <w:rsid w:val="00E22173"/>
    <w:rsid w:val="00E22C5E"/>
    <w:rsid w:val="00E22F15"/>
    <w:rsid w:val="00E22F25"/>
    <w:rsid w:val="00E23533"/>
    <w:rsid w:val="00E2377C"/>
    <w:rsid w:val="00E23832"/>
    <w:rsid w:val="00E23DB2"/>
    <w:rsid w:val="00E23DEB"/>
    <w:rsid w:val="00E23FB7"/>
    <w:rsid w:val="00E2459E"/>
    <w:rsid w:val="00E24BF7"/>
    <w:rsid w:val="00E24D1E"/>
    <w:rsid w:val="00E2553E"/>
    <w:rsid w:val="00E25CD2"/>
    <w:rsid w:val="00E25D45"/>
    <w:rsid w:val="00E264BC"/>
    <w:rsid w:val="00E2662A"/>
    <w:rsid w:val="00E26B23"/>
    <w:rsid w:val="00E26F6B"/>
    <w:rsid w:val="00E279F1"/>
    <w:rsid w:val="00E27F9B"/>
    <w:rsid w:val="00E3070F"/>
    <w:rsid w:val="00E30BF3"/>
    <w:rsid w:val="00E32ED6"/>
    <w:rsid w:val="00E32F6A"/>
    <w:rsid w:val="00E33206"/>
    <w:rsid w:val="00E3372C"/>
    <w:rsid w:val="00E3385A"/>
    <w:rsid w:val="00E3394C"/>
    <w:rsid w:val="00E33C22"/>
    <w:rsid w:val="00E33DB1"/>
    <w:rsid w:val="00E34000"/>
    <w:rsid w:val="00E34A8D"/>
    <w:rsid w:val="00E359F4"/>
    <w:rsid w:val="00E35BC4"/>
    <w:rsid w:val="00E36265"/>
    <w:rsid w:val="00E36EA8"/>
    <w:rsid w:val="00E36FB8"/>
    <w:rsid w:val="00E377B7"/>
    <w:rsid w:val="00E401B8"/>
    <w:rsid w:val="00E4071A"/>
    <w:rsid w:val="00E40F99"/>
    <w:rsid w:val="00E41045"/>
    <w:rsid w:val="00E41444"/>
    <w:rsid w:val="00E4148E"/>
    <w:rsid w:val="00E414FA"/>
    <w:rsid w:val="00E4170A"/>
    <w:rsid w:val="00E4183E"/>
    <w:rsid w:val="00E42387"/>
    <w:rsid w:val="00E42535"/>
    <w:rsid w:val="00E42769"/>
    <w:rsid w:val="00E429A9"/>
    <w:rsid w:val="00E42E5D"/>
    <w:rsid w:val="00E431F4"/>
    <w:rsid w:val="00E432F8"/>
    <w:rsid w:val="00E43FEB"/>
    <w:rsid w:val="00E4447F"/>
    <w:rsid w:val="00E44825"/>
    <w:rsid w:val="00E45A50"/>
    <w:rsid w:val="00E45A99"/>
    <w:rsid w:val="00E45BD2"/>
    <w:rsid w:val="00E45DE0"/>
    <w:rsid w:val="00E45E1E"/>
    <w:rsid w:val="00E4650C"/>
    <w:rsid w:val="00E4671D"/>
    <w:rsid w:val="00E46A10"/>
    <w:rsid w:val="00E46A7E"/>
    <w:rsid w:val="00E46B07"/>
    <w:rsid w:val="00E46BDD"/>
    <w:rsid w:val="00E47390"/>
    <w:rsid w:val="00E50535"/>
    <w:rsid w:val="00E51325"/>
    <w:rsid w:val="00E51562"/>
    <w:rsid w:val="00E51F8B"/>
    <w:rsid w:val="00E52216"/>
    <w:rsid w:val="00E52657"/>
    <w:rsid w:val="00E52A8C"/>
    <w:rsid w:val="00E52CF4"/>
    <w:rsid w:val="00E52D38"/>
    <w:rsid w:val="00E531C6"/>
    <w:rsid w:val="00E5322C"/>
    <w:rsid w:val="00E53C7B"/>
    <w:rsid w:val="00E53EFA"/>
    <w:rsid w:val="00E54238"/>
    <w:rsid w:val="00E5487F"/>
    <w:rsid w:val="00E54D64"/>
    <w:rsid w:val="00E55132"/>
    <w:rsid w:val="00E5544A"/>
    <w:rsid w:val="00E55693"/>
    <w:rsid w:val="00E5584B"/>
    <w:rsid w:val="00E55CB8"/>
    <w:rsid w:val="00E55CF4"/>
    <w:rsid w:val="00E565FD"/>
    <w:rsid w:val="00E5678B"/>
    <w:rsid w:val="00E56DDD"/>
    <w:rsid w:val="00E57749"/>
    <w:rsid w:val="00E57C36"/>
    <w:rsid w:val="00E6116D"/>
    <w:rsid w:val="00E6153A"/>
    <w:rsid w:val="00E6171C"/>
    <w:rsid w:val="00E61818"/>
    <w:rsid w:val="00E62E0A"/>
    <w:rsid w:val="00E63CCF"/>
    <w:rsid w:val="00E64386"/>
    <w:rsid w:val="00E643DC"/>
    <w:rsid w:val="00E6468D"/>
    <w:rsid w:val="00E64C2B"/>
    <w:rsid w:val="00E65583"/>
    <w:rsid w:val="00E662AA"/>
    <w:rsid w:val="00E669FD"/>
    <w:rsid w:val="00E6774E"/>
    <w:rsid w:val="00E67AA0"/>
    <w:rsid w:val="00E67CAA"/>
    <w:rsid w:val="00E70029"/>
    <w:rsid w:val="00E714C4"/>
    <w:rsid w:val="00E7186B"/>
    <w:rsid w:val="00E71B10"/>
    <w:rsid w:val="00E71D25"/>
    <w:rsid w:val="00E71F51"/>
    <w:rsid w:val="00E723BD"/>
    <w:rsid w:val="00E72661"/>
    <w:rsid w:val="00E727E4"/>
    <w:rsid w:val="00E72997"/>
    <w:rsid w:val="00E730F1"/>
    <w:rsid w:val="00E740B0"/>
    <w:rsid w:val="00E74E68"/>
    <w:rsid w:val="00E74F28"/>
    <w:rsid w:val="00E74F40"/>
    <w:rsid w:val="00E75384"/>
    <w:rsid w:val="00E75620"/>
    <w:rsid w:val="00E75ADD"/>
    <w:rsid w:val="00E75F72"/>
    <w:rsid w:val="00E76293"/>
    <w:rsid w:val="00E76CFC"/>
    <w:rsid w:val="00E7730C"/>
    <w:rsid w:val="00E7740C"/>
    <w:rsid w:val="00E7764B"/>
    <w:rsid w:val="00E77E57"/>
    <w:rsid w:val="00E801D9"/>
    <w:rsid w:val="00E80B3B"/>
    <w:rsid w:val="00E81201"/>
    <w:rsid w:val="00E81202"/>
    <w:rsid w:val="00E81353"/>
    <w:rsid w:val="00E818B4"/>
    <w:rsid w:val="00E81918"/>
    <w:rsid w:val="00E81F9C"/>
    <w:rsid w:val="00E82244"/>
    <w:rsid w:val="00E82C88"/>
    <w:rsid w:val="00E83419"/>
    <w:rsid w:val="00E837B3"/>
    <w:rsid w:val="00E846F1"/>
    <w:rsid w:val="00E85C1B"/>
    <w:rsid w:val="00E85E03"/>
    <w:rsid w:val="00E864C8"/>
    <w:rsid w:val="00E8650D"/>
    <w:rsid w:val="00E8798F"/>
    <w:rsid w:val="00E900B9"/>
    <w:rsid w:val="00E9036A"/>
    <w:rsid w:val="00E91223"/>
    <w:rsid w:val="00E91DB7"/>
    <w:rsid w:val="00E92165"/>
    <w:rsid w:val="00E92782"/>
    <w:rsid w:val="00E92B66"/>
    <w:rsid w:val="00E93046"/>
    <w:rsid w:val="00E9356B"/>
    <w:rsid w:val="00E94373"/>
    <w:rsid w:val="00E94F99"/>
    <w:rsid w:val="00E9534B"/>
    <w:rsid w:val="00E9539D"/>
    <w:rsid w:val="00E954EC"/>
    <w:rsid w:val="00E96054"/>
    <w:rsid w:val="00E96333"/>
    <w:rsid w:val="00E9677A"/>
    <w:rsid w:val="00E97577"/>
    <w:rsid w:val="00E9766D"/>
    <w:rsid w:val="00E97858"/>
    <w:rsid w:val="00E97F55"/>
    <w:rsid w:val="00EA00FA"/>
    <w:rsid w:val="00EA024A"/>
    <w:rsid w:val="00EA0323"/>
    <w:rsid w:val="00EA095F"/>
    <w:rsid w:val="00EA096C"/>
    <w:rsid w:val="00EA0F03"/>
    <w:rsid w:val="00EA144B"/>
    <w:rsid w:val="00EA1784"/>
    <w:rsid w:val="00EA191A"/>
    <w:rsid w:val="00EA23B2"/>
    <w:rsid w:val="00EA2A3F"/>
    <w:rsid w:val="00EA32D1"/>
    <w:rsid w:val="00EA3685"/>
    <w:rsid w:val="00EA371E"/>
    <w:rsid w:val="00EA38F7"/>
    <w:rsid w:val="00EA3DD1"/>
    <w:rsid w:val="00EA3FBA"/>
    <w:rsid w:val="00EA53BA"/>
    <w:rsid w:val="00EA5566"/>
    <w:rsid w:val="00EA5758"/>
    <w:rsid w:val="00EA5810"/>
    <w:rsid w:val="00EA592F"/>
    <w:rsid w:val="00EA60CA"/>
    <w:rsid w:val="00EA6459"/>
    <w:rsid w:val="00EA6C65"/>
    <w:rsid w:val="00EA6F34"/>
    <w:rsid w:val="00EA714B"/>
    <w:rsid w:val="00EA744C"/>
    <w:rsid w:val="00EA772D"/>
    <w:rsid w:val="00EA7D6F"/>
    <w:rsid w:val="00EA7F25"/>
    <w:rsid w:val="00EB0330"/>
    <w:rsid w:val="00EB0C0F"/>
    <w:rsid w:val="00EB0D54"/>
    <w:rsid w:val="00EB0F43"/>
    <w:rsid w:val="00EB116B"/>
    <w:rsid w:val="00EB16A0"/>
    <w:rsid w:val="00EB20FB"/>
    <w:rsid w:val="00EB218F"/>
    <w:rsid w:val="00EB21C4"/>
    <w:rsid w:val="00EB2243"/>
    <w:rsid w:val="00EB285E"/>
    <w:rsid w:val="00EB2B66"/>
    <w:rsid w:val="00EB3366"/>
    <w:rsid w:val="00EB3A49"/>
    <w:rsid w:val="00EB3EAB"/>
    <w:rsid w:val="00EB3F0C"/>
    <w:rsid w:val="00EB3F28"/>
    <w:rsid w:val="00EB4245"/>
    <w:rsid w:val="00EB42CF"/>
    <w:rsid w:val="00EB52FA"/>
    <w:rsid w:val="00EB5417"/>
    <w:rsid w:val="00EB5A8D"/>
    <w:rsid w:val="00EB64FB"/>
    <w:rsid w:val="00EB711B"/>
    <w:rsid w:val="00EC03D9"/>
    <w:rsid w:val="00EC0706"/>
    <w:rsid w:val="00EC0E6E"/>
    <w:rsid w:val="00EC0EE6"/>
    <w:rsid w:val="00EC1062"/>
    <w:rsid w:val="00EC14B4"/>
    <w:rsid w:val="00EC1A10"/>
    <w:rsid w:val="00EC25CE"/>
    <w:rsid w:val="00EC3319"/>
    <w:rsid w:val="00EC3501"/>
    <w:rsid w:val="00EC354F"/>
    <w:rsid w:val="00EC3B5C"/>
    <w:rsid w:val="00EC49D9"/>
    <w:rsid w:val="00EC5422"/>
    <w:rsid w:val="00EC568F"/>
    <w:rsid w:val="00EC5F8C"/>
    <w:rsid w:val="00EC6CAC"/>
    <w:rsid w:val="00EC6CF1"/>
    <w:rsid w:val="00EC7800"/>
    <w:rsid w:val="00EC7804"/>
    <w:rsid w:val="00EC790E"/>
    <w:rsid w:val="00EC7A72"/>
    <w:rsid w:val="00EC7DEA"/>
    <w:rsid w:val="00EC7F94"/>
    <w:rsid w:val="00ED04BD"/>
    <w:rsid w:val="00ED0727"/>
    <w:rsid w:val="00ED0729"/>
    <w:rsid w:val="00ED0811"/>
    <w:rsid w:val="00ED14A5"/>
    <w:rsid w:val="00ED21CB"/>
    <w:rsid w:val="00ED247A"/>
    <w:rsid w:val="00ED296E"/>
    <w:rsid w:val="00ED2993"/>
    <w:rsid w:val="00ED2E4E"/>
    <w:rsid w:val="00ED2EB2"/>
    <w:rsid w:val="00ED2FC1"/>
    <w:rsid w:val="00ED30F1"/>
    <w:rsid w:val="00ED362D"/>
    <w:rsid w:val="00ED3D60"/>
    <w:rsid w:val="00ED3DC3"/>
    <w:rsid w:val="00ED47EB"/>
    <w:rsid w:val="00ED4DDA"/>
    <w:rsid w:val="00ED5044"/>
    <w:rsid w:val="00ED5607"/>
    <w:rsid w:val="00ED58F8"/>
    <w:rsid w:val="00ED5D23"/>
    <w:rsid w:val="00ED5E13"/>
    <w:rsid w:val="00ED5F52"/>
    <w:rsid w:val="00ED6304"/>
    <w:rsid w:val="00ED657F"/>
    <w:rsid w:val="00ED6BB5"/>
    <w:rsid w:val="00ED6D33"/>
    <w:rsid w:val="00ED7824"/>
    <w:rsid w:val="00ED7CE7"/>
    <w:rsid w:val="00ED7E55"/>
    <w:rsid w:val="00ED7EE0"/>
    <w:rsid w:val="00EE00EF"/>
    <w:rsid w:val="00EE07EB"/>
    <w:rsid w:val="00EE0AEE"/>
    <w:rsid w:val="00EE0CC6"/>
    <w:rsid w:val="00EE0D2C"/>
    <w:rsid w:val="00EE10A3"/>
    <w:rsid w:val="00EE116B"/>
    <w:rsid w:val="00EE11F1"/>
    <w:rsid w:val="00EE14C5"/>
    <w:rsid w:val="00EE2CA7"/>
    <w:rsid w:val="00EE2EC8"/>
    <w:rsid w:val="00EE3061"/>
    <w:rsid w:val="00EE32B3"/>
    <w:rsid w:val="00EE338E"/>
    <w:rsid w:val="00EE34EA"/>
    <w:rsid w:val="00EE3984"/>
    <w:rsid w:val="00EE3EEE"/>
    <w:rsid w:val="00EE4285"/>
    <w:rsid w:val="00EE4659"/>
    <w:rsid w:val="00EE4946"/>
    <w:rsid w:val="00EE56AD"/>
    <w:rsid w:val="00EE6AE0"/>
    <w:rsid w:val="00EE6C02"/>
    <w:rsid w:val="00EE6EEB"/>
    <w:rsid w:val="00EE6F64"/>
    <w:rsid w:val="00EE7374"/>
    <w:rsid w:val="00EE7382"/>
    <w:rsid w:val="00EE76A9"/>
    <w:rsid w:val="00EE7A21"/>
    <w:rsid w:val="00EE7DED"/>
    <w:rsid w:val="00EF0072"/>
    <w:rsid w:val="00EF047F"/>
    <w:rsid w:val="00EF0913"/>
    <w:rsid w:val="00EF0EAC"/>
    <w:rsid w:val="00EF1D26"/>
    <w:rsid w:val="00EF1FC7"/>
    <w:rsid w:val="00EF2340"/>
    <w:rsid w:val="00EF253D"/>
    <w:rsid w:val="00EF27D9"/>
    <w:rsid w:val="00EF38BD"/>
    <w:rsid w:val="00EF3C10"/>
    <w:rsid w:val="00EF4626"/>
    <w:rsid w:val="00EF558A"/>
    <w:rsid w:val="00EF5B4D"/>
    <w:rsid w:val="00EF6461"/>
    <w:rsid w:val="00EF658B"/>
    <w:rsid w:val="00EF6686"/>
    <w:rsid w:val="00EF7751"/>
    <w:rsid w:val="00EF7A39"/>
    <w:rsid w:val="00EF7D3B"/>
    <w:rsid w:val="00F00280"/>
    <w:rsid w:val="00F011C2"/>
    <w:rsid w:val="00F017B0"/>
    <w:rsid w:val="00F02978"/>
    <w:rsid w:val="00F02B39"/>
    <w:rsid w:val="00F035B5"/>
    <w:rsid w:val="00F0425D"/>
    <w:rsid w:val="00F04590"/>
    <w:rsid w:val="00F0463C"/>
    <w:rsid w:val="00F04D5D"/>
    <w:rsid w:val="00F0577D"/>
    <w:rsid w:val="00F0580E"/>
    <w:rsid w:val="00F0593D"/>
    <w:rsid w:val="00F05A1B"/>
    <w:rsid w:val="00F05B02"/>
    <w:rsid w:val="00F060F4"/>
    <w:rsid w:val="00F062D4"/>
    <w:rsid w:val="00F0631A"/>
    <w:rsid w:val="00F0670A"/>
    <w:rsid w:val="00F067D5"/>
    <w:rsid w:val="00F06961"/>
    <w:rsid w:val="00F0729D"/>
    <w:rsid w:val="00F073F8"/>
    <w:rsid w:val="00F076EB"/>
    <w:rsid w:val="00F0789F"/>
    <w:rsid w:val="00F0794D"/>
    <w:rsid w:val="00F105C7"/>
    <w:rsid w:val="00F1072F"/>
    <w:rsid w:val="00F10B7F"/>
    <w:rsid w:val="00F11AE6"/>
    <w:rsid w:val="00F1362C"/>
    <w:rsid w:val="00F139B8"/>
    <w:rsid w:val="00F139EB"/>
    <w:rsid w:val="00F139F2"/>
    <w:rsid w:val="00F13EC5"/>
    <w:rsid w:val="00F1409C"/>
    <w:rsid w:val="00F140DF"/>
    <w:rsid w:val="00F14803"/>
    <w:rsid w:val="00F14849"/>
    <w:rsid w:val="00F14D92"/>
    <w:rsid w:val="00F14E80"/>
    <w:rsid w:val="00F152D2"/>
    <w:rsid w:val="00F1532B"/>
    <w:rsid w:val="00F1537F"/>
    <w:rsid w:val="00F16CAC"/>
    <w:rsid w:val="00F16CB1"/>
    <w:rsid w:val="00F16DC1"/>
    <w:rsid w:val="00F16DF8"/>
    <w:rsid w:val="00F17DB0"/>
    <w:rsid w:val="00F201CE"/>
    <w:rsid w:val="00F208B3"/>
    <w:rsid w:val="00F2097C"/>
    <w:rsid w:val="00F20B98"/>
    <w:rsid w:val="00F2140C"/>
    <w:rsid w:val="00F2140E"/>
    <w:rsid w:val="00F2166A"/>
    <w:rsid w:val="00F217BE"/>
    <w:rsid w:val="00F2204B"/>
    <w:rsid w:val="00F227FA"/>
    <w:rsid w:val="00F22A75"/>
    <w:rsid w:val="00F230E5"/>
    <w:rsid w:val="00F23304"/>
    <w:rsid w:val="00F240EE"/>
    <w:rsid w:val="00F2466B"/>
    <w:rsid w:val="00F25965"/>
    <w:rsid w:val="00F26232"/>
    <w:rsid w:val="00F26335"/>
    <w:rsid w:val="00F268DF"/>
    <w:rsid w:val="00F26FDD"/>
    <w:rsid w:val="00F2752F"/>
    <w:rsid w:val="00F2756C"/>
    <w:rsid w:val="00F278FE"/>
    <w:rsid w:val="00F27BF5"/>
    <w:rsid w:val="00F27C0F"/>
    <w:rsid w:val="00F30281"/>
    <w:rsid w:val="00F30365"/>
    <w:rsid w:val="00F307A4"/>
    <w:rsid w:val="00F30C95"/>
    <w:rsid w:val="00F30FCB"/>
    <w:rsid w:val="00F3103E"/>
    <w:rsid w:val="00F312B8"/>
    <w:rsid w:val="00F313F3"/>
    <w:rsid w:val="00F320BB"/>
    <w:rsid w:val="00F33112"/>
    <w:rsid w:val="00F33141"/>
    <w:rsid w:val="00F336D8"/>
    <w:rsid w:val="00F34523"/>
    <w:rsid w:val="00F34A3F"/>
    <w:rsid w:val="00F34C2E"/>
    <w:rsid w:val="00F34C83"/>
    <w:rsid w:val="00F35021"/>
    <w:rsid w:val="00F35515"/>
    <w:rsid w:val="00F35608"/>
    <w:rsid w:val="00F356A5"/>
    <w:rsid w:val="00F36050"/>
    <w:rsid w:val="00F362CD"/>
    <w:rsid w:val="00F366A0"/>
    <w:rsid w:val="00F36D5B"/>
    <w:rsid w:val="00F36DC8"/>
    <w:rsid w:val="00F372B5"/>
    <w:rsid w:val="00F37A22"/>
    <w:rsid w:val="00F40305"/>
    <w:rsid w:val="00F40905"/>
    <w:rsid w:val="00F40E1A"/>
    <w:rsid w:val="00F41262"/>
    <w:rsid w:val="00F419E9"/>
    <w:rsid w:val="00F41FC0"/>
    <w:rsid w:val="00F4212A"/>
    <w:rsid w:val="00F42252"/>
    <w:rsid w:val="00F42928"/>
    <w:rsid w:val="00F434F5"/>
    <w:rsid w:val="00F43D43"/>
    <w:rsid w:val="00F43E32"/>
    <w:rsid w:val="00F44213"/>
    <w:rsid w:val="00F44400"/>
    <w:rsid w:val="00F444B4"/>
    <w:rsid w:val="00F4487C"/>
    <w:rsid w:val="00F44DE5"/>
    <w:rsid w:val="00F453F3"/>
    <w:rsid w:val="00F45C89"/>
    <w:rsid w:val="00F4688D"/>
    <w:rsid w:val="00F46C85"/>
    <w:rsid w:val="00F473F7"/>
    <w:rsid w:val="00F4760F"/>
    <w:rsid w:val="00F47941"/>
    <w:rsid w:val="00F50079"/>
    <w:rsid w:val="00F501C1"/>
    <w:rsid w:val="00F50647"/>
    <w:rsid w:val="00F508A0"/>
    <w:rsid w:val="00F5169F"/>
    <w:rsid w:val="00F5170E"/>
    <w:rsid w:val="00F517DF"/>
    <w:rsid w:val="00F51DA1"/>
    <w:rsid w:val="00F52458"/>
    <w:rsid w:val="00F53080"/>
    <w:rsid w:val="00F531A1"/>
    <w:rsid w:val="00F533A0"/>
    <w:rsid w:val="00F5407E"/>
    <w:rsid w:val="00F540D7"/>
    <w:rsid w:val="00F542DF"/>
    <w:rsid w:val="00F5463B"/>
    <w:rsid w:val="00F554A6"/>
    <w:rsid w:val="00F5619E"/>
    <w:rsid w:val="00F568ED"/>
    <w:rsid w:val="00F56C91"/>
    <w:rsid w:val="00F57039"/>
    <w:rsid w:val="00F57072"/>
    <w:rsid w:val="00F573E9"/>
    <w:rsid w:val="00F57738"/>
    <w:rsid w:val="00F5775E"/>
    <w:rsid w:val="00F57BB5"/>
    <w:rsid w:val="00F57DCE"/>
    <w:rsid w:val="00F57E32"/>
    <w:rsid w:val="00F60105"/>
    <w:rsid w:val="00F60F11"/>
    <w:rsid w:val="00F618C2"/>
    <w:rsid w:val="00F6215C"/>
    <w:rsid w:val="00F624C2"/>
    <w:rsid w:val="00F629E8"/>
    <w:rsid w:val="00F635FF"/>
    <w:rsid w:val="00F6378B"/>
    <w:rsid w:val="00F63886"/>
    <w:rsid w:val="00F64170"/>
    <w:rsid w:val="00F64763"/>
    <w:rsid w:val="00F64E50"/>
    <w:rsid w:val="00F6501A"/>
    <w:rsid w:val="00F659E6"/>
    <w:rsid w:val="00F66AA3"/>
    <w:rsid w:val="00F66D79"/>
    <w:rsid w:val="00F66E59"/>
    <w:rsid w:val="00F67173"/>
    <w:rsid w:val="00F6720B"/>
    <w:rsid w:val="00F672B6"/>
    <w:rsid w:val="00F67494"/>
    <w:rsid w:val="00F67D52"/>
    <w:rsid w:val="00F70201"/>
    <w:rsid w:val="00F7045D"/>
    <w:rsid w:val="00F706E0"/>
    <w:rsid w:val="00F70E3A"/>
    <w:rsid w:val="00F713AD"/>
    <w:rsid w:val="00F7148D"/>
    <w:rsid w:val="00F71D0F"/>
    <w:rsid w:val="00F71D8A"/>
    <w:rsid w:val="00F723B1"/>
    <w:rsid w:val="00F72542"/>
    <w:rsid w:val="00F7254E"/>
    <w:rsid w:val="00F72730"/>
    <w:rsid w:val="00F733BD"/>
    <w:rsid w:val="00F73D77"/>
    <w:rsid w:val="00F7472C"/>
    <w:rsid w:val="00F747AA"/>
    <w:rsid w:val="00F75BEA"/>
    <w:rsid w:val="00F75FFA"/>
    <w:rsid w:val="00F765CC"/>
    <w:rsid w:val="00F76EEE"/>
    <w:rsid w:val="00F77273"/>
    <w:rsid w:val="00F77653"/>
    <w:rsid w:val="00F77F37"/>
    <w:rsid w:val="00F77F8E"/>
    <w:rsid w:val="00F77FCB"/>
    <w:rsid w:val="00F8095B"/>
    <w:rsid w:val="00F80FE1"/>
    <w:rsid w:val="00F81269"/>
    <w:rsid w:val="00F81856"/>
    <w:rsid w:val="00F818F2"/>
    <w:rsid w:val="00F81AD8"/>
    <w:rsid w:val="00F81B7D"/>
    <w:rsid w:val="00F821D0"/>
    <w:rsid w:val="00F8250F"/>
    <w:rsid w:val="00F8291E"/>
    <w:rsid w:val="00F8293F"/>
    <w:rsid w:val="00F83A19"/>
    <w:rsid w:val="00F83AED"/>
    <w:rsid w:val="00F84844"/>
    <w:rsid w:val="00F84981"/>
    <w:rsid w:val="00F85538"/>
    <w:rsid w:val="00F85662"/>
    <w:rsid w:val="00F85A94"/>
    <w:rsid w:val="00F85C79"/>
    <w:rsid w:val="00F85D79"/>
    <w:rsid w:val="00F85E97"/>
    <w:rsid w:val="00F861ED"/>
    <w:rsid w:val="00F86277"/>
    <w:rsid w:val="00F867DA"/>
    <w:rsid w:val="00F873C0"/>
    <w:rsid w:val="00F87405"/>
    <w:rsid w:val="00F87937"/>
    <w:rsid w:val="00F87DF8"/>
    <w:rsid w:val="00F90015"/>
    <w:rsid w:val="00F902E8"/>
    <w:rsid w:val="00F9033E"/>
    <w:rsid w:val="00F907F3"/>
    <w:rsid w:val="00F90891"/>
    <w:rsid w:val="00F90CD0"/>
    <w:rsid w:val="00F90DEB"/>
    <w:rsid w:val="00F90E5B"/>
    <w:rsid w:val="00F90F70"/>
    <w:rsid w:val="00F912D8"/>
    <w:rsid w:val="00F912E2"/>
    <w:rsid w:val="00F91753"/>
    <w:rsid w:val="00F91B1A"/>
    <w:rsid w:val="00F91E26"/>
    <w:rsid w:val="00F923E0"/>
    <w:rsid w:val="00F92D6A"/>
    <w:rsid w:val="00F92E5C"/>
    <w:rsid w:val="00F93B09"/>
    <w:rsid w:val="00F93CCD"/>
    <w:rsid w:val="00F940EE"/>
    <w:rsid w:val="00F94257"/>
    <w:rsid w:val="00F94828"/>
    <w:rsid w:val="00F94CC8"/>
    <w:rsid w:val="00F95079"/>
    <w:rsid w:val="00F95169"/>
    <w:rsid w:val="00F9554B"/>
    <w:rsid w:val="00F955A7"/>
    <w:rsid w:val="00F955E6"/>
    <w:rsid w:val="00F95A0B"/>
    <w:rsid w:val="00F95D2C"/>
    <w:rsid w:val="00F96508"/>
    <w:rsid w:val="00F96A05"/>
    <w:rsid w:val="00F96C1C"/>
    <w:rsid w:val="00F97215"/>
    <w:rsid w:val="00F97327"/>
    <w:rsid w:val="00F975EE"/>
    <w:rsid w:val="00F97C2D"/>
    <w:rsid w:val="00F97CA7"/>
    <w:rsid w:val="00FA060C"/>
    <w:rsid w:val="00FA084A"/>
    <w:rsid w:val="00FA09C7"/>
    <w:rsid w:val="00FA0A66"/>
    <w:rsid w:val="00FA1B75"/>
    <w:rsid w:val="00FA1E07"/>
    <w:rsid w:val="00FA23CF"/>
    <w:rsid w:val="00FA2550"/>
    <w:rsid w:val="00FA282C"/>
    <w:rsid w:val="00FA2AC5"/>
    <w:rsid w:val="00FA2C42"/>
    <w:rsid w:val="00FA2EA0"/>
    <w:rsid w:val="00FA3A4A"/>
    <w:rsid w:val="00FA3D25"/>
    <w:rsid w:val="00FA46E3"/>
    <w:rsid w:val="00FA4ED4"/>
    <w:rsid w:val="00FA4F42"/>
    <w:rsid w:val="00FA57D5"/>
    <w:rsid w:val="00FA58D5"/>
    <w:rsid w:val="00FA5A0B"/>
    <w:rsid w:val="00FA5D51"/>
    <w:rsid w:val="00FA6111"/>
    <w:rsid w:val="00FA6D82"/>
    <w:rsid w:val="00FA7704"/>
    <w:rsid w:val="00FA787A"/>
    <w:rsid w:val="00FA793E"/>
    <w:rsid w:val="00FA7ADC"/>
    <w:rsid w:val="00FB0177"/>
    <w:rsid w:val="00FB03E7"/>
    <w:rsid w:val="00FB0662"/>
    <w:rsid w:val="00FB0AC8"/>
    <w:rsid w:val="00FB1331"/>
    <w:rsid w:val="00FB1372"/>
    <w:rsid w:val="00FB2520"/>
    <w:rsid w:val="00FB2664"/>
    <w:rsid w:val="00FB2674"/>
    <w:rsid w:val="00FB26CA"/>
    <w:rsid w:val="00FB2921"/>
    <w:rsid w:val="00FB2BB0"/>
    <w:rsid w:val="00FB2BD3"/>
    <w:rsid w:val="00FB2D29"/>
    <w:rsid w:val="00FB2E53"/>
    <w:rsid w:val="00FB304F"/>
    <w:rsid w:val="00FB351F"/>
    <w:rsid w:val="00FB3CF5"/>
    <w:rsid w:val="00FB4333"/>
    <w:rsid w:val="00FB43D4"/>
    <w:rsid w:val="00FB46D6"/>
    <w:rsid w:val="00FB4D0D"/>
    <w:rsid w:val="00FB5129"/>
    <w:rsid w:val="00FB5EA4"/>
    <w:rsid w:val="00FB7707"/>
    <w:rsid w:val="00FC03AF"/>
    <w:rsid w:val="00FC05DB"/>
    <w:rsid w:val="00FC07C6"/>
    <w:rsid w:val="00FC18A6"/>
    <w:rsid w:val="00FC1F81"/>
    <w:rsid w:val="00FC212C"/>
    <w:rsid w:val="00FC21A4"/>
    <w:rsid w:val="00FC2949"/>
    <w:rsid w:val="00FC3139"/>
    <w:rsid w:val="00FC3198"/>
    <w:rsid w:val="00FC39DA"/>
    <w:rsid w:val="00FC4E97"/>
    <w:rsid w:val="00FC4FA8"/>
    <w:rsid w:val="00FC546E"/>
    <w:rsid w:val="00FC555B"/>
    <w:rsid w:val="00FC55B7"/>
    <w:rsid w:val="00FC564D"/>
    <w:rsid w:val="00FC7F10"/>
    <w:rsid w:val="00FD038A"/>
    <w:rsid w:val="00FD06CD"/>
    <w:rsid w:val="00FD070C"/>
    <w:rsid w:val="00FD0AA3"/>
    <w:rsid w:val="00FD15C1"/>
    <w:rsid w:val="00FD183F"/>
    <w:rsid w:val="00FD195A"/>
    <w:rsid w:val="00FD1C6E"/>
    <w:rsid w:val="00FD204F"/>
    <w:rsid w:val="00FD2DFE"/>
    <w:rsid w:val="00FD3961"/>
    <w:rsid w:val="00FD4203"/>
    <w:rsid w:val="00FD48DE"/>
    <w:rsid w:val="00FD4981"/>
    <w:rsid w:val="00FD555B"/>
    <w:rsid w:val="00FD55F6"/>
    <w:rsid w:val="00FD6969"/>
    <w:rsid w:val="00FD6F72"/>
    <w:rsid w:val="00FD71F5"/>
    <w:rsid w:val="00FD731E"/>
    <w:rsid w:val="00FD7495"/>
    <w:rsid w:val="00FD74BD"/>
    <w:rsid w:val="00FD7A3E"/>
    <w:rsid w:val="00FE088D"/>
    <w:rsid w:val="00FE0DA1"/>
    <w:rsid w:val="00FE0E0F"/>
    <w:rsid w:val="00FE0E29"/>
    <w:rsid w:val="00FE0F69"/>
    <w:rsid w:val="00FE1169"/>
    <w:rsid w:val="00FE1173"/>
    <w:rsid w:val="00FE1796"/>
    <w:rsid w:val="00FE1B8C"/>
    <w:rsid w:val="00FE2B8B"/>
    <w:rsid w:val="00FE2C0C"/>
    <w:rsid w:val="00FE2C2C"/>
    <w:rsid w:val="00FE3278"/>
    <w:rsid w:val="00FE33B8"/>
    <w:rsid w:val="00FE3DC9"/>
    <w:rsid w:val="00FE416A"/>
    <w:rsid w:val="00FE4570"/>
    <w:rsid w:val="00FE49B7"/>
    <w:rsid w:val="00FE5591"/>
    <w:rsid w:val="00FE576E"/>
    <w:rsid w:val="00FE586E"/>
    <w:rsid w:val="00FE6AE3"/>
    <w:rsid w:val="00FE75F3"/>
    <w:rsid w:val="00FE7D01"/>
    <w:rsid w:val="00FE7D5D"/>
    <w:rsid w:val="00FF00AB"/>
    <w:rsid w:val="00FF035B"/>
    <w:rsid w:val="00FF0AB6"/>
    <w:rsid w:val="00FF1417"/>
    <w:rsid w:val="00FF234F"/>
    <w:rsid w:val="00FF2BE3"/>
    <w:rsid w:val="00FF376C"/>
    <w:rsid w:val="00FF3A15"/>
    <w:rsid w:val="00FF563D"/>
    <w:rsid w:val="00FF589B"/>
    <w:rsid w:val="00FF5A5A"/>
    <w:rsid w:val="00FF61E3"/>
    <w:rsid w:val="00FF7103"/>
    <w:rsid w:val="00FF7649"/>
    <w:rsid w:val="00FF7ECF"/>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9EB5"/>
  <w15:docId w15:val="{A51FB17F-E5DA-477F-A391-72029FA6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1"/>
    <w:qFormat/>
    <w:rsid w:val="00912CE3"/>
    <w:pPr>
      <w:ind w:left="720"/>
    </w:pPr>
    <w:rPr>
      <w:rFonts w:ascii="Times New Roman" w:eastAsia="Times New Roman" w:hAnsi="Times New Roman"/>
      <w:sz w:val="24"/>
      <w:szCs w:val="24"/>
    </w:rPr>
  </w:style>
  <w:style w:type="paragraph" w:styleId="Heading1">
    <w:name w:val="heading 1"/>
    <w:basedOn w:val="Normal"/>
    <w:next w:val="Normal"/>
    <w:link w:val="Heading1Char"/>
    <w:qFormat/>
    <w:rsid w:val="00912CE3"/>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link w:val="Heading2Char"/>
    <w:uiPriority w:val="9"/>
    <w:unhideWhenUsed/>
    <w:qFormat/>
    <w:rsid w:val="00AE18C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E173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5F7699"/>
    <w:pPr>
      <w:keepNext/>
      <w:keepLines/>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5F7699"/>
    <w:pPr>
      <w:keepNext/>
      <w:keepLines/>
      <w:spacing w:before="40"/>
      <w:outlineLvl w:val="4"/>
    </w:pPr>
    <w:rPr>
      <w:rFonts w:ascii="Cambria"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2CE3"/>
    <w:rPr>
      <w:rFonts w:ascii="Arial" w:eastAsia="Times New Roman" w:hAnsi="Arial" w:cs="Arial"/>
      <w:b/>
      <w:bCs/>
      <w:i/>
      <w:kern w:val="32"/>
      <w:sz w:val="32"/>
      <w:szCs w:val="32"/>
    </w:rPr>
  </w:style>
  <w:style w:type="paragraph" w:styleId="ListNumber">
    <w:name w:val="List Number"/>
    <w:basedOn w:val="Normal"/>
    <w:unhideWhenUsed/>
    <w:rsid w:val="00912CE3"/>
    <w:pPr>
      <w:numPr>
        <w:numId w:val="1"/>
      </w:numPr>
      <w:spacing w:before="240" w:after="60"/>
    </w:pPr>
    <w:rPr>
      <w:b/>
      <w:u w:val="single"/>
    </w:rPr>
  </w:style>
  <w:style w:type="paragraph" w:styleId="ListNumber3">
    <w:name w:val="List Number 3"/>
    <w:basedOn w:val="Normal"/>
    <w:unhideWhenUsed/>
    <w:rsid w:val="00912CE3"/>
    <w:pPr>
      <w:numPr>
        <w:numId w:val="2"/>
      </w:numPr>
    </w:pPr>
  </w:style>
  <w:style w:type="paragraph" w:styleId="BodyText2">
    <w:name w:val="Body Text 2"/>
    <w:basedOn w:val="Normal"/>
    <w:link w:val="BodyText2Char"/>
    <w:unhideWhenUsed/>
    <w:rsid w:val="00912CE3"/>
  </w:style>
  <w:style w:type="character" w:customStyle="1" w:styleId="BodyText2Char">
    <w:name w:val="Body Text 2 Char"/>
    <w:link w:val="BodyText2"/>
    <w:rsid w:val="00912CE3"/>
    <w:rPr>
      <w:rFonts w:ascii="Times New Roman" w:eastAsia="Times New Roman" w:hAnsi="Times New Roman" w:cs="Times New Roman"/>
      <w:sz w:val="24"/>
      <w:szCs w:val="24"/>
    </w:rPr>
  </w:style>
  <w:style w:type="paragraph" w:styleId="ListParagraph">
    <w:name w:val="List Paragraph"/>
    <w:basedOn w:val="Normal"/>
    <w:uiPriority w:val="34"/>
    <w:qFormat/>
    <w:rsid w:val="00912CE3"/>
    <w:pPr>
      <w:spacing w:after="200" w:line="276" w:lineRule="auto"/>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D0E29"/>
    <w:rPr>
      <w:rFonts w:ascii="Tahoma" w:hAnsi="Tahoma" w:cs="Tahoma"/>
      <w:sz w:val="16"/>
      <w:szCs w:val="16"/>
    </w:rPr>
  </w:style>
  <w:style w:type="character" w:customStyle="1" w:styleId="BalloonTextChar">
    <w:name w:val="Balloon Text Char"/>
    <w:link w:val="BalloonText"/>
    <w:uiPriority w:val="99"/>
    <w:semiHidden/>
    <w:rsid w:val="00AD0E29"/>
    <w:rPr>
      <w:rFonts w:ascii="Tahoma" w:eastAsia="Times New Roman" w:hAnsi="Tahoma" w:cs="Tahoma"/>
      <w:sz w:val="16"/>
      <w:szCs w:val="16"/>
    </w:rPr>
  </w:style>
  <w:style w:type="character" w:styleId="LineNumber">
    <w:name w:val="line number"/>
    <w:basedOn w:val="DefaultParagraphFont"/>
    <w:uiPriority w:val="99"/>
    <w:semiHidden/>
    <w:unhideWhenUsed/>
    <w:rsid w:val="000E5EBF"/>
  </w:style>
  <w:style w:type="paragraph" w:styleId="Header">
    <w:name w:val="header"/>
    <w:basedOn w:val="Normal"/>
    <w:link w:val="HeaderChar"/>
    <w:uiPriority w:val="99"/>
    <w:unhideWhenUsed/>
    <w:rsid w:val="000E5EBF"/>
    <w:pPr>
      <w:tabs>
        <w:tab w:val="center" w:pos="4680"/>
        <w:tab w:val="right" w:pos="9360"/>
      </w:tabs>
    </w:pPr>
  </w:style>
  <w:style w:type="character" w:customStyle="1" w:styleId="HeaderChar">
    <w:name w:val="Header Char"/>
    <w:link w:val="Header"/>
    <w:uiPriority w:val="99"/>
    <w:rsid w:val="000E5E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5EBF"/>
    <w:pPr>
      <w:tabs>
        <w:tab w:val="center" w:pos="4680"/>
        <w:tab w:val="right" w:pos="9360"/>
      </w:tabs>
    </w:pPr>
  </w:style>
  <w:style w:type="character" w:customStyle="1" w:styleId="FooterChar">
    <w:name w:val="Footer Char"/>
    <w:link w:val="Footer"/>
    <w:uiPriority w:val="99"/>
    <w:rsid w:val="000E5EBF"/>
    <w:rPr>
      <w:rFonts w:ascii="Times New Roman" w:eastAsia="Times New Roman" w:hAnsi="Times New Roman" w:cs="Times New Roman"/>
      <w:sz w:val="24"/>
      <w:szCs w:val="24"/>
    </w:rPr>
  </w:style>
  <w:style w:type="paragraph" w:styleId="Title">
    <w:name w:val="Title"/>
    <w:basedOn w:val="Normal"/>
    <w:link w:val="TitleChar"/>
    <w:qFormat/>
    <w:rsid w:val="008622E3"/>
    <w:pPr>
      <w:ind w:left="0"/>
      <w:jc w:val="center"/>
    </w:pPr>
    <w:rPr>
      <w:b/>
      <w:bCs/>
      <w:sz w:val="28"/>
      <w:u w:val="single"/>
    </w:rPr>
  </w:style>
  <w:style w:type="character" w:customStyle="1" w:styleId="TitleChar">
    <w:name w:val="Title Char"/>
    <w:link w:val="Title"/>
    <w:rsid w:val="008622E3"/>
    <w:rPr>
      <w:rFonts w:ascii="Times New Roman" w:eastAsia="Times New Roman" w:hAnsi="Times New Roman" w:cs="Times New Roman"/>
      <w:b/>
      <w:bCs/>
      <w:sz w:val="28"/>
      <w:szCs w:val="24"/>
      <w:u w:val="single"/>
    </w:rPr>
  </w:style>
  <w:style w:type="character" w:customStyle="1" w:styleId="Heading2Char">
    <w:name w:val="Heading 2 Char"/>
    <w:link w:val="Heading2"/>
    <w:rsid w:val="00AE18C3"/>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7E1738"/>
    <w:rPr>
      <w:rFonts w:ascii="Cambria" w:eastAsia="Times New Roman" w:hAnsi="Cambria" w:cs="Times New Roman"/>
      <w:b/>
      <w:bCs/>
      <w:color w:val="4F81BD"/>
      <w:sz w:val="24"/>
      <w:szCs w:val="24"/>
    </w:rPr>
  </w:style>
  <w:style w:type="paragraph" w:styleId="BodyText">
    <w:name w:val="Body Text"/>
    <w:basedOn w:val="Normal"/>
    <w:link w:val="BodyTextChar"/>
    <w:uiPriority w:val="99"/>
    <w:unhideWhenUsed/>
    <w:rsid w:val="007E1738"/>
    <w:pPr>
      <w:spacing w:after="120"/>
    </w:pPr>
  </w:style>
  <w:style w:type="character" w:customStyle="1" w:styleId="BodyTextChar">
    <w:name w:val="Body Text Char"/>
    <w:link w:val="BodyText"/>
    <w:uiPriority w:val="99"/>
    <w:rsid w:val="007E1738"/>
    <w:rPr>
      <w:rFonts w:ascii="Times New Roman" w:eastAsia="Times New Roman" w:hAnsi="Times New Roman" w:cs="Times New Roman"/>
      <w:sz w:val="24"/>
      <w:szCs w:val="24"/>
    </w:rPr>
  </w:style>
  <w:style w:type="table" w:styleId="TableGrid">
    <w:name w:val="Table Grid"/>
    <w:basedOn w:val="TableNormal"/>
    <w:uiPriority w:val="59"/>
    <w:rsid w:val="00BC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67DA"/>
    <w:pPr>
      <w:autoSpaceDE w:val="0"/>
      <w:autoSpaceDN w:val="0"/>
      <w:adjustRightInd w:val="0"/>
    </w:pPr>
    <w:rPr>
      <w:rFonts w:cs="Calibri"/>
      <w:color w:val="000000"/>
      <w:sz w:val="24"/>
      <w:szCs w:val="24"/>
    </w:rPr>
  </w:style>
  <w:style w:type="character" w:styleId="Hyperlink">
    <w:name w:val="Hyperlink"/>
    <w:uiPriority w:val="99"/>
    <w:unhideWhenUsed/>
    <w:rsid w:val="00155115"/>
    <w:rPr>
      <w:color w:val="0000FF"/>
      <w:u w:val="single"/>
    </w:rPr>
  </w:style>
  <w:style w:type="character" w:styleId="Emphasis">
    <w:name w:val="Emphasis"/>
    <w:uiPriority w:val="20"/>
    <w:qFormat/>
    <w:rsid w:val="004E57BD"/>
    <w:rPr>
      <w:i/>
      <w:iCs/>
    </w:rPr>
  </w:style>
  <w:style w:type="character" w:styleId="Strong">
    <w:name w:val="Strong"/>
    <w:uiPriority w:val="22"/>
    <w:qFormat/>
    <w:rsid w:val="005A3366"/>
    <w:rPr>
      <w:b/>
      <w:bCs/>
    </w:rPr>
  </w:style>
  <w:style w:type="character" w:customStyle="1" w:styleId="Heading4Char">
    <w:name w:val="Heading 4 Char"/>
    <w:link w:val="Heading4"/>
    <w:uiPriority w:val="9"/>
    <w:semiHidden/>
    <w:rsid w:val="005F7699"/>
    <w:rPr>
      <w:rFonts w:ascii="Cambria" w:eastAsia="Times New Roman" w:hAnsi="Cambria" w:cs="Times New Roman"/>
      <w:i/>
      <w:iCs/>
      <w:color w:val="365F91"/>
      <w:sz w:val="24"/>
      <w:szCs w:val="24"/>
    </w:rPr>
  </w:style>
  <w:style w:type="character" w:customStyle="1" w:styleId="Heading5Char">
    <w:name w:val="Heading 5 Char"/>
    <w:link w:val="Heading5"/>
    <w:uiPriority w:val="9"/>
    <w:semiHidden/>
    <w:rsid w:val="005F7699"/>
    <w:rPr>
      <w:rFonts w:ascii="Cambria" w:eastAsia="Times New Roman" w:hAnsi="Cambria" w:cs="Times New Roman"/>
      <w:color w:val="365F91"/>
      <w:sz w:val="24"/>
      <w:szCs w:val="24"/>
    </w:rPr>
  </w:style>
  <w:style w:type="paragraph" w:customStyle="1" w:styleId="CDMLetterTEXT">
    <w:name w:val="CDM Letter/TEXT"/>
    <w:basedOn w:val="Normal"/>
    <w:link w:val="CDMLetterTEXTChar"/>
    <w:qFormat/>
    <w:rsid w:val="00255901"/>
    <w:pPr>
      <w:spacing w:after="240" w:line="280" w:lineRule="exact"/>
      <w:ind w:left="0"/>
    </w:pPr>
    <w:rPr>
      <w:rFonts w:ascii="Calibri" w:hAnsi="Calibri"/>
      <w:sz w:val="22"/>
      <w:szCs w:val="20"/>
    </w:rPr>
  </w:style>
  <w:style w:type="character" w:customStyle="1" w:styleId="CDMLetterTEXTChar">
    <w:name w:val="CDM Letter/TEXT Char"/>
    <w:link w:val="CDMLetterTEXT"/>
    <w:rsid w:val="00255901"/>
    <w:rPr>
      <w:rFonts w:eastAsia="Times New Roman" w:cs="Times New Roman"/>
      <w:szCs w:val="20"/>
    </w:rPr>
  </w:style>
  <w:style w:type="paragraph" w:customStyle="1" w:styleId="CDMLetterADDRESS">
    <w:name w:val="CDM Letter/ADDRESS"/>
    <w:basedOn w:val="CDMLetterTEXT"/>
    <w:qFormat/>
    <w:rsid w:val="00255901"/>
    <w:pPr>
      <w:tabs>
        <w:tab w:val="left" w:pos="360"/>
      </w:tabs>
      <w:spacing w:after="120" w:line="264" w:lineRule="auto"/>
    </w:pPr>
  </w:style>
  <w:style w:type="paragraph" w:styleId="Subtitle">
    <w:name w:val="Subtitle"/>
    <w:basedOn w:val="Normal"/>
    <w:link w:val="SubtitleChar"/>
    <w:qFormat/>
    <w:rsid w:val="008F21D5"/>
    <w:pPr>
      <w:ind w:left="0"/>
      <w:jc w:val="center"/>
    </w:pPr>
    <w:rPr>
      <w:rFonts w:eastAsia="Calibri"/>
      <w:b/>
      <w:bCs/>
      <w:sz w:val="28"/>
      <w:szCs w:val="28"/>
    </w:rPr>
  </w:style>
  <w:style w:type="character" w:customStyle="1" w:styleId="SubtitleChar">
    <w:name w:val="Subtitle Char"/>
    <w:link w:val="Subtitle"/>
    <w:uiPriority w:val="11"/>
    <w:rsid w:val="008F21D5"/>
    <w:rPr>
      <w:rFonts w:ascii="Times New Roman" w:hAnsi="Times New Roman" w:cs="Times New Roman"/>
      <w:b/>
      <w:bCs/>
      <w:sz w:val="28"/>
      <w:szCs w:val="28"/>
    </w:rPr>
  </w:style>
  <w:style w:type="paragraph" w:customStyle="1" w:styleId="TableText">
    <w:name w:val="Table Text"/>
    <w:basedOn w:val="Normal"/>
    <w:rsid w:val="007E33CC"/>
    <w:pPr>
      <w:overflowPunct w:val="0"/>
      <w:autoSpaceDE w:val="0"/>
      <w:autoSpaceDN w:val="0"/>
      <w:adjustRightInd w:val="0"/>
      <w:spacing w:line="360" w:lineRule="atLeast"/>
      <w:ind w:left="0"/>
      <w:textAlignment w:val="baseline"/>
    </w:pPr>
    <w:rPr>
      <w:noProof/>
      <w:szCs w:val="20"/>
    </w:rPr>
  </w:style>
  <w:style w:type="paragraph" w:customStyle="1" w:styleId="DefaultText">
    <w:name w:val="Default Text"/>
    <w:basedOn w:val="Normal"/>
    <w:rsid w:val="007E33CC"/>
    <w:pPr>
      <w:overflowPunct w:val="0"/>
      <w:autoSpaceDE w:val="0"/>
      <w:autoSpaceDN w:val="0"/>
      <w:adjustRightInd w:val="0"/>
      <w:spacing w:line="360" w:lineRule="atLeast"/>
      <w:ind w:left="0"/>
      <w:textAlignment w:val="baseline"/>
    </w:pPr>
    <w:rPr>
      <w:noProof/>
      <w:szCs w:val="20"/>
    </w:rPr>
  </w:style>
  <w:style w:type="character" w:styleId="CommentReference">
    <w:name w:val="annotation reference"/>
    <w:uiPriority w:val="99"/>
    <w:semiHidden/>
    <w:unhideWhenUsed/>
    <w:rsid w:val="00582FF1"/>
    <w:rPr>
      <w:sz w:val="16"/>
      <w:szCs w:val="16"/>
    </w:rPr>
  </w:style>
  <w:style w:type="paragraph" w:styleId="CommentText">
    <w:name w:val="annotation text"/>
    <w:basedOn w:val="Normal"/>
    <w:link w:val="CommentTextChar"/>
    <w:uiPriority w:val="99"/>
    <w:unhideWhenUsed/>
    <w:rsid w:val="00582FF1"/>
    <w:rPr>
      <w:sz w:val="20"/>
      <w:szCs w:val="20"/>
    </w:rPr>
  </w:style>
  <w:style w:type="character" w:customStyle="1" w:styleId="CommentTextChar">
    <w:name w:val="Comment Text Char"/>
    <w:link w:val="CommentText"/>
    <w:uiPriority w:val="99"/>
    <w:rsid w:val="00582FF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2FF1"/>
    <w:rPr>
      <w:b/>
      <w:bCs/>
    </w:rPr>
  </w:style>
  <w:style w:type="character" w:customStyle="1" w:styleId="CommentSubjectChar">
    <w:name w:val="Comment Subject Char"/>
    <w:link w:val="CommentSubject"/>
    <w:uiPriority w:val="99"/>
    <w:semiHidden/>
    <w:rsid w:val="00582FF1"/>
    <w:rPr>
      <w:rFonts w:ascii="Times New Roman" w:eastAsia="Times New Roman" w:hAnsi="Times New Roman"/>
      <w:b/>
      <w:bCs/>
    </w:rPr>
  </w:style>
  <w:style w:type="character" w:customStyle="1" w:styleId="fontstyle01">
    <w:name w:val="fontstyle01"/>
    <w:rsid w:val="00DC27C3"/>
    <w:rPr>
      <w:rFonts w:ascii="TimesNewRomanPS-BoldMT" w:hAnsi="TimesNewRomanPS-BoldMT" w:hint="default"/>
      <w:b/>
      <w:bCs/>
      <w:i w:val="0"/>
      <w:iCs w:val="0"/>
      <w:color w:val="000000"/>
      <w:sz w:val="24"/>
      <w:szCs w:val="24"/>
    </w:rPr>
  </w:style>
  <w:style w:type="paragraph" w:styleId="PlainText">
    <w:name w:val="Plain Text"/>
    <w:basedOn w:val="Normal"/>
    <w:link w:val="PlainTextChar"/>
    <w:uiPriority w:val="99"/>
    <w:rsid w:val="00DC27C3"/>
    <w:pPr>
      <w:ind w:left="0"/>
    </w:pPr>
    <w:rPr>
      <w:rFonts w:ascii="Courier New" w:hAnsi="Courier New" w:cs="Courier New"/>
      <w:sz w:val="20"/>
      <w:szCs w:val="20"/>
    </w:rPr>
  </w:style>
  <w:style w:type="character" w:customStyle="1" w:styleId="PlainTextChar">
    <w:name w:val="Plain Text Char"/>
    <w:link w:val="PlainText"/>
    <w:uiPriority w:val="99"/>
    <w:rsid w:val="00DC27C3"/>
    <w:rPr>
      <w:rFonts w:ascii="Courier New" w:eastAsia="Times New Roman" w:hAnsi="Courier New" w:cs="Courier New"/>
    </w:rPr>
  </w:style>
  <w:style w:type="paragraph" w:styleId="Revision">
    <w:name w:val="Revision"/>
    <w:hidden/>
    <w:uiPriority w:val="99"/>
    <w:semiHidden/>
    <w:rsid w:val="00B5754F"/>
    <w:rPr>
      <w:rFonts w:ascii="Times New Roman" w:eastAsia="Times New Roman" w:hAnsi="Times New Roman"/>
      <w:sz w:val="24"/>
      <w:szCs w:val="24"/>
    </w:rPr>
  </w:style>
  <w:style w:type="character" w:customStyle="1" w:styleId="fontstyle21">
    <w:name w:val="fontstyle21"/>
    <w:basedOn w:val="DefaultParagraphFont"/>
    <w:rsid w:val="00E41045"/>
    <w:rPr>
      <w:rFonts w:ascii="TimesNewRoman" w:hAnsi="TimesNewRoman" w:hint="default"/>
      <w:b w:val="0"/>
      <w:bCs w:val="0"/>
      <w:i w:val="0"/>
      <w:iCs w:val="0"/>
      <w:color w:val="FF0000"/>
      <w:sz w:val="24"/>
      <w:szCs w:val="24"/>
    </w:rPr>
  </w:style>
  <w:style w:type="character" w:customStyle="1" w:styleId="fontstyle31">
    <w:name w:val="fontstyle31"/>
    <w:basedOn w:val="DefaultParagraphFont"/>
    <w:rsid w:val="00E4071A"/>
    <w:rPr>
      <w:rFonts w:ascii="SymbolMT" w:hAnsi="SymbolMT" w:hint="default"/>
      <w:b w:val="0"/>
      <w:bCs w:val="0"/>
      <w:i w:val="0"/>
      <w:iCs w:val="0"/>
      <w:color w:val="000000"/>
      <w:sz w:val="22"/>
      <w:szCs w:val="22"/>
    </w:rPr>
  </w:style>
  <w:style w:type="character" w:customStyle="1" w:styleId="fontstyle41">
    <w:name w:val="fontstyle41"/>
    <w:basedOn w:val="DefaultParagraphFont"/>
    <w:rsid w:val="00E4071A"/>
    <w:rPr>
      <w:rFonts w:ascii="CourierNewPSMT" w:hAnsi="CourierNewPSMT" w:hint="default"/>
      <w:b w:val="0"/>
      <w:bCs w:val="0"/>
      <w:i w:val="0"/>
      <w:iCs w:val="0"/>
      <w:color w:val="000000"/>
      <w:sz w:val="22"/>
      <w:szCs w:val="22"/>
    </w:rPr>
  </w:style>
  <w:style w:type="character" w:customStyle="1" w:styleId="fontstyle51">
    <w:name w:val="fontstyle51"/>
    <w:basedOn w:val="DefaultParagraphFont"/>
    <w:rsid w:val="00E4071A"/>
    <w:rPr>
      <w:rFonts w:ascii="Wingdings-Regular" w:hAnsi="Wingdings-Regular" w:hint="default"/>
      <w:b w:val="0"/>
      <w:bCs w:val="0"/>
      <w:i w:val="0"/>
      <w:iCs w:val="0"/>
      <w:color w:val="000000"/>
      <w:sz w:val="22"/>
      <w:szCs w:val="22"/>
    </w:rPr>
  </w:style>
  <w:style w:type="character" w:customStyle="1" w:styleId="fontstyle61">
    <w:name w:val="fontstyle61"/>
    <w:basedOn w:val="DefaultParagraphFont"/>
    <w:rsid w:val="00E4071A"/>
    <w:rPr>
      <w:rFonts w:ascii="TimesNewRomanPS-BoldMT" w:hAnsi="TimesNewRomanPS-BoldMT" w:hint="default"/>
      <w:b/>
      <w:bCs/>
      <w:i w:val="0"/>
      <w:iCs w:val="0"/>
      <w:color w:val="000000"/>
      <w:sz w:val="24"/>
      <w:szCs w:val="24"/>
    </w:rPr>
  </w:style>
  <w:style w:type="paragraph" w:styleId="NormalWeb">
    <w:name w:val="Normal (Web)"/>
    <w:basedOn w:val="Normal"/>
    <w:uiPriority w:val="99"/>
    <w:semiHidden/>
    <w:unhideWhenUsed/>
    <w:rsid w:val="00960AEB"/>
    <w:pPr>
      <w:spacing w:before="100" w:beforeAutospacing="1" w:after="100" w:afterAutospacing="1"/>
      <w:ind w:left="0"/>
    </w:pPr>
  </w:style>
  <w:style w:type="character" w:styleId="FollowedHyperlink">
    <w:name w:val="FollowedHyperlink"/>
    <w:basedOn w:val="DefaultParagraphFont"/>
    <w:uiPriority w:val="99"/>
    <w:semiHidden/>
    <w:unhideWhenUsed/>
    <w:rsid w:val="00201E4B"/>
    <w:rPr>
      <w:color w:val="954F72" w:themeColor="followedHyperlink"/>
      <w:u w:val="single"/>
    </w:rPr>
  </w:style>
  <w:style w:type="paragraph" w:customStyle="1" w:styleId="Style0">
    <w:name w:val="Style0"/>
    <w:rsid w:val="00253F91"/>
    <w:pPr>
      <w:autoSpaceDE w:val="0"/>
      <w:autoSpaceDN w:val="0"/>
      <w:adjustRightInd w:val="0"/>
    </w:pPr>
    <w:rPr>
      <w:rFonts w:ascii="Arial" w:eastAsia="Times New Roman" w:hAnsi="Arial"/>
      <w:sz w:val="24"/>
      <w:szCs w:val="24"/>
    </w:rPr>
  </w:style>
  <w:style w:type="paragraph" w:styleId="BodyTextIndent3">
    <w:name w:val="Body Text Indent 3"/>
    <w:basedOn w:val="Normal"/>
    <w:link w:val="BodyTextIndent3Char"/>
    <w:uiPriority w:val="99"/>
    <w:semiHidden/>
    <w:unhideWhenUsed/>
    <w:rsid w:val="002A28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2885"/>
    <w:rPr>
      <w:rFonts w:ascii="Times New Roman" w:eastAsia="Times New Roman" w:hAnsi="Times New Roman"/>
      <w:sz w:val="16"/>
      <w:szCs w:val="16"/>
    </w:rPr>
  </w:style>
  <w:style w:type="paragraph" w:customStyle="1" w:styleId="Style1">
    <w:name w:val="Style 1"/>
    <w:basedOn w:val="Normal"/>
    <w:rsid w:val="002A2885"/>
    <w:pPr>
      <w:widowControl w:val="0"/>
      <w:autoSpaceDE w:val="0"/>
      <w:autoSpaceDN w:val="0"/>
      <w:adjustRightInd w:val="0"/>
      <w:ind w:left="0"/>
    </w:pPr>
    <w:rPr>
      <w:sz w:val="20"/>
    </w:rPr>
  </w:style>
  <w:style w:type="paragraph" w:styleId="BlockText">
    <w:name w:val="Block Text"/>
    <w:basedOn w:val="Normal"/>
    <w:semiHidden/>
    <w:rsid w:val="002A2885"/>
    <w:pPr>
      <w:ind w:left="-1080" w:right="-720"/>
      <w:jc w:val="both"/>
    </w:pPr>
  </w:style>
  <w:style w:type="paragraph" w:customStyle="1" w:styleId="TableParagraph">
    <w:name w:val="Table Paragraph"/>
    <w:basedOn w:val="Normal"/>
    <w:uiPriority w:val="1"/>
    <w:qFormat/>
    <w:rsid w:val="00401E83"/>
    <w:pPr>
      <w:widowControl w:val="0"/>
      <w:autoSpaceDE w:val="0"/>
      <w:autoSpaceDN w:val="0"/>
      <w:spacing w:line="256" w:lineRule="exact"/>
      <w:ind w:left="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0708">
      <w:bodyDiv w:val="1"/>
      <w:marLeft w:val="0"/>
      <w:marRight w:val="0"/>
      <w:marTop w:val="0"/>
      <w:marBottom w:val="0"/>
      <w:divBdr>
        <w:top w:val="none" w:sz="0" w:space="0" w:color="auto"/>
        <w:left w:val="none" w:sz="0" w:space="0" w:color="auto"/>
        <w:bottom w:val="none" w:sz="0" w:space="0" w:color="auto"/>
        <w:right w:val="none" w:sz="0" w:space="0" w:color="auto"/>
      </w:divBdr>
    </w:div>
    <w:div w:id="82337866">
      <w:bodyDiv w:val="1"/>
      <w:marLeft w:val="0"/>
      <w:marRight w:val="0"/>
      <w:marTop w:val="0"/>
      <w:marBottom w:val="0"/>
      <w:divBdr>
        <w:top w:val="none" w:sz="0" w:space="0" w:color="auto"/>
        <w:left w:val="none" w:sz="0" w:space="0" w:color="auto"/>
        <w:bottom w:val="none" w:sz="0" w:space="0" w:color="auto"/>
        <w:right w:val="none" w:sz="0" w:space="0" w:color="auto"/>
      </w:divBdr>
    </w:div>
    <w:div w:id="99447467">
      <w:bodyDiv w:val="1"/>
      <w:marLeft w:val="0"/>
      <w:marRight w:val="0"/>
      <w:marTop w:val="0"/>
      <w:marBottom w:val="0"/>
      <w:divBdr>
        <w:top w:val="none" w:sz="0" w:space="0" w:color="auto"/>
        <w:left w:val="none" w:sz="0" w:space="0" w:color="auto"/>
        <w:bottom w:val="none" w:sz="0" w:space="0" w:color="auto"/>
        <w:right w:val="none" w:sz="0" w:space="0" w:color="auto"/>
      </w:divBdr>
    </w:div>
    <w:div w:id="104545551">
      <w:bodyDiv w:val="1"/>
      <w:marLeft w:val="0"/>
      <w:marRight w:val="0"/>
      <w:marTop w:val="0"/>
      <w:marBottom w:val="0"/>
      <w:divBdr>
        <w:top w:val="none" w:sz="0" w:space="0" w:color="auto"/>
        <w:left w:val="none" w:sz="0" w:space="0" w:color="auto"/>
        <w:bottom w:val="none" w:sz="0" w:space="0" w:color="auto"/>
        <w:right w:val="none" w:sz="0" w:space="0" w:color="auto"/>
      </w:divBdr>
    </w:div>
    <w:div w:id="125319149">
      <w:bodyDiv w:val="1"/>
      <w:marLeft w:val="0"/>
      <w:marRight w:val="0"/>
      <w:marTop w:val="0"/>
      <w:marBottom w:val="0"/>
      <w:divBdr>
        <w:top w:val="none" w:sz="0" w:space="0" w:color="auto"/>
        <w:left w:val="none" w:sz="0" w:space="0" w:color="auto"/>
        <w:bottom w:val="none" w:sz="0" w:space="0" w:color="auto"/>
        <w:right w:val="none" w:sz="0" w:space="0" w:color="auto"/>
      </w:divBdr>
    </w:div>
    <w:div w:id="164128952">
      <w:bodyDiv w:val="1"/>
      <w:marLeft w:val="0"/>
      <w:marRight w:val="0"/>
      <w:marTop w:val="0"/>
      <w:marBottom w:val="0"/>
      <w:divBdr>
        <w:top w:val="none" w:sz="0" w:space="0" w:color="auto"/>
        <w:left w:val="none" w:sz="0" w:space="0" w:color="auto"/>
        <w:bottom w:val="none" w:sz="0" w:space="0" w:color="auto"/>
        <w:right w:val="none" w:sz="0" w:space="0" w:color="auto"/>
      </w:divBdr>
    </w:div>
    <w:div w:id="165638486">
      <w:bodyDiv w:val="1"/>
      <w:marLeft w:val="0"/>
      <w:marRight w:val="0"/>
      <w:marTop w:val="0"/>
      <w:marBottom w:val="0"/>
      <w:divBdr>
        <w:top w:val="none" w:sz="0" w:space="0" w:color="auto"/>
        <w:left w:val="none" w:sz="0" w:space="0" w:color="auto"/>
        <w:bottom w:val="none" w:sz="0" w:space="0" w:color="auto"/>
        <w:right w:val="none" w:sz="0" w:space="0" w:color="auto"/>
      </w:divBdr>
    </w:div>
    <w:div w:id="219941568">
      <w:bodyDiv w:val="1"/>
      <w:marLeft w:val="0"/>
      <w:marRight w:val="0"/>
      <w:marTop w:val="0"/>
      <w:marBottom w:val="0"/>
      <w:divBdr>
        <w:top w:val="none" w:sz="0" w:space="0" w:color="auto"/>
        <w:left w:val="none" w:sz="0" w:space="0" w:color="auto"/>
        <w:bottom w:val="none" w:sz="0" w:space="0" w:color="auto"/>
        <w:right w:val="none" w:sz="0" w:space="0" w:color="auto"/>
      </w:divBdr>
    </w:div>
    <w:div w:id="263617451">
      <w:bodyDiv w:val="1"/>
      <w:marLeft w:val="0"/>
      <w:marRight w:val="0"/>
      <w:marTop w:val="0"/>
      <w:marBottom w:val="0"/>
      <w:divBdr>
        <w:top w:val="none" w:sz="0" w:space="0" w:color="auto"/>
        <w:left w:val="none" w:sz="0" w:space="0" w:color="auto"/>
        <w:bottom w:val="none" w:sz="0" w:space="0" w:color="auto"/>
        <w:right w:val="none" w:sz="0" w:space="0" w:color="auto"/>
      </w:divBdr>
    </w:div>
    <w:div w:id="289821993">
      <w:bodyDiv w:val="1"/>
      <w:marLeft w:val="0"/>
      <w:marRight w:val="0"/>
      <w:marTop w:val="0"/>
      <w:marBottom w:val="0"/>
      <w:divBdr>
        <w:top w:val="none" w:sz="0" w:space="0" w:color="auto"/>
        <w:left w:val="none" w:sz="0" w:space="0" w:color="auto"/>
        <w:bottom w:val="none" w:sz="0" w:space="0" w:color="auto"/>
        <w:right w:val="none" w:sz="0" w:space="0" w:color="auto"/>
      </w:divBdr>
    </w:div>
    <w:div w:id="311836931">
      <w:bodyDiv w:val="1"/>
      <w:marLeft w:val="0"/>
      <w:marRight w:val="0"/>
      <w:marTop w:val="0"/>
      <w:marBottom w:val="0"/>
      <w:divBdr>
        <w:top w:val="none" w:sz="0" w:space="0" w:color="auto"/>
        <w:left w:val="none" w:sz="0" w:space="0" w:color="auto"/>
        <w:bottom w:val="none" w:sz="0" w:space="0" w:color="auto"/>
        <w:right w:val="none" w:sz="0" w:space="0" w:color="auto"/>
      </w:divBdr>
    </w:div>
    <w:div w:id="628170193">
      <w:bodyDiv w:val="1"/>
      <w:marLeft w:val="0"/>
      <w:marRight w:val="0"/>
      <w:marTop w:val="0"/>
      <w:marBottom w:val="0"/>
      <w:divBdr>
        <w:top w:val="none" w:sz="0" w:space="0" w:color="auto"/>
        <w:left w:val="none" w:sz="0" w:space="0" w:color="auto"/>
        <w:bottom w:val="none" w:sz="0" w:space="0" w:color="auto"/>
        <w:right w:val="none" w:sz="0" w:space="0" w:color="auto"/>
      </w:divBdr>
    </w:div>
    <w:div w:id="633173431">
      <w:bodyDiv w:val="1"/>
      <w:marLeft w:val="0"/>
      <w:marRight w:val="0"/>
      <w:marTop w:val="0"/>
      <w:marBottom w:val="0"/>
      <w:divBdr>
        <w:top w:val="none" w:sz="0" w:space="0" w:color="auto"/>
        <w:left w:val="none" w:sz="0" w:space="0" w:color="auto"/>
        <w:bottom w:val="none" w:sz="0" w:space="0" w:color="auto"/>
        <w:right w:val="none" w:sz="0" w:space="0" w:color="auto"/>
      </w:divBdr>
    </w:div>
    <w:div w:id="784887574">
      <w:bodyDiv w:val="1"/>
      <w:marLeft w:val="0"/>
      <w:marRight w:val="0"/>
      <w:marTop w:val="0"/>
      <w:marBottom w:val="0"/>
      <w:divBdr>
        <w:top w:val="none" w:sz="0" w:space="0" w:color="auto"/>
        <w:left w:val="none" w:sz="0" w:space="0" w:color="auto"/>
        <w:bottom w:val="none" w:sz="0" w:space="0" w:color="auto"/>
        <w:right w:val="none" w:sz="0" w:space="0" w:color="auto"/>
      </w:divBdr>
    </w:div>
    <w:div w:id="801192624">
      <w:bodyDiv w:val="1"/>
      <w:marLeft w:val="0"/>
      <w:marRight w:val="0"/>
      <w:marTop w:val="0"/>
      <w:marBottom w:val="0"/>
      <w:divBdr>
        <w:top w:val="none" w:sz="0" w:space="0" w:color="auto"/>
        <w:left w:val="none" w:sz="0" w:space="0" w:color="auto"/>
        <w:bottom w:val="none" w:sz="0" w:space="0" w:color="auto"/>
        <w:right w:val="none" w:sz="0" w:space="0" w:color="auto"/>
      </w:divBdr>
    </w:div>
    <w:div w:id="857885665">
      <w:bodyDiv w:val="1"/>
      <w:marLeft w:val="0"/>
      <w:marRight w:val="0"/>
      <w:marTop w:val="0"/>
      <w:marBottom w:val="0"/>
      <w:divBdr>
        <w:top w:val="none" w:sz="0" w:space="0" w:color="auto"/>
        <w:left w:val="none" w:sz="0" w:space="0" w:color="auto"/>
        <w:bottom w:val="none" w:sz="0" w:space="0" w:color="auto"/>
        <w:right w:val="none" w:sz="0" w:space="0" w:color="auto"/>
      </w:divBdr>
    </w:div>
    <w:div w:id="1053963654">
      <w:bodyDiv w:val="1"/>
      <w:marLeft w:val="0"/>
      <w:marRight w:val="0"/>
      <w:marTop w:val="0"/>
      <w:marBottom w:val="0"/>
      <w:divBdr>
        <w:top w:val="none" w:sz="0" w:space="0" w:color="auto"/>
        <w:left w:val="none" w:sz="0" w:space="0" w:color="auto"/>
        <w:bottom w:val="none" w:sz="0" w:space="0" w:color="auto"/>
        <w:right w:val="none" w:sz="0" w:space="0" w:color="auto"/>
      </w:divBdr>
    </w:div>
    <w:div w:id="1103308137">
      <w:bodyDiv w:val="1"/>
      <w:marLeft w:val="0"/>
      <w:marRight w:val="0"/>
      <w:marTop w:val="0"/>
      <w:marBottom w:val="0"/>
      <w:divBdr>
        <w:top w:val="none" w:sz="0" w:space="0" w:color="auto"/>
        <w:left w:val="none" w:sz="0" w:space="0" w:color="auto"/>
        <w:bottom w:val="none" w:sz="0" w:space="0" w:color="auto"/>
        <w:right w:val="none" w:sz="0" w:space="0" w:color="auto"/>
      </w:divBdr>
    </w:div>
    <w:div w:id="1136147335">
      <w:bodyDiv w:val="1"/>
      <w:marLeft w:val="0"/>
      <w:marRight w:val="0"/>
      <w:marTop w:val="0"/>
      <w:marBottom w:val="0"/>
      <w:divBdr>
        <w:top w:val="none" w:sz="0" w:space="0" w:color="auto"/>
        <w:left w:val="none" w:sz="0" w:space="0" w:color="auto"/>
        <w:bottom w:val="none" w:sz="0" w:space="0" w:color="auto"/>
        <w:right w:val="none" w:sz="0" w:space="0" w:color="auto"/>
      </w:divBdr>
    </w:div>
    <w:div w:id="1142498449">
      <w:bodyDiv w:val="1"/>
      <w:marLeft w:val="0"/>
      <w:marRight w:val="0"/>
      <w:marTop w:val="0"/>
      <w:marBottom w:val="0"/>
      <w:divBdr>
        <w:top w:val="none" w:sz="0" w:space="0" w:color="auto"/>
        <w:left w:val="none" w:sz="0" w:space="0" w:color="auto"/>
        <w:bottom w:val="none" w:sz="0" w:space="0" w:color="auto"/>
        <w:right w:val="none" w:sz="0" w:space="0" w:color="auto"/>
      </w:divBdr>
    </w:div>
    <w:div w:id="1326087689">
      <w:bodyDiv w:val="1"/>
      <w:marLeft w:val="0"/>
      <w:marRight w:val="0"/>
      <w:marTop w:val="0"/>
      <w:marBottom w:val="0"/>
      <w:divBdr>
        <w:top w:val="none" w:sz="0" w:space="0" w:color="auto"/>
        <w:left w:val="none" w:sz="0" w:space="0" w:color="auto"/>
        <w:bottom w:val="none" w:sz="0" w:space="0" w:color="auto"/>
        <w:right w:val="none" w:sz="0" w:space="0" w:color="auto"/>
      </w:divBdr>
    </w:div>
    <w:div w:id="1374883761">
      <w:bodyDiv w:val="1"/>
      <w:marLeft w:val="0"/>
      <w:marRight w:val="0"/>
      <w:marTop w:val="0"/>
      <w:marBottom w:val="0"/>
      <w:divBdr>
        <w:top w:val="none" w:sz="0" w:space="0" w:color="auto"/>
        <w:left w:val="none" w:sz="0" w:space="0" w:color="auto"/>
        <w:bottom w:val="none" w:sz="0" w:space="0" w:color="auto"/>
        <w:right w:val="none" w:sz="0" w:space="0" w:color="auto"/>
      </w:divBdr>
    </w:div>
    <w:div w:id="1474132113">
      <w:bodyDiv w:val="1"/>
      <w:marLeft w:val="0"/>
      <w:marRight w:val="0"/>
      <w:marTop w:val="0"/>
      <w:marBottom w:val="0"/>
      <w:divBdr>
        <w:top w:val="none" w:sz="0" w:space="0" w:color="auto"/>
        <w:left w:val="none" w:sz="0" w:space="0" w:color="auto"/>
        <w:bottom w:val="none" w:sz="0" w:space="0" w:color="auto"/>
        <w:right w:val="none" w:sz="0" w:space="0" w:color="auto"/>
      </w:divBdr>
    </w:div>
    <w:div w:id="1532458269">
      <w:bodyDiv w:val="1"/>
      <w:marLeft w:val="0"/>
      <w:marRight w:val="0"/>
      <w:marTop w:val="0"/>
      <w:marBottom w:val="0"/>
      <w:divBdr>
        <w:top w:val="none" w:sz="0" w:space="0" w:color="auto"/>
        <w:left w:val="none" w:sz="0" w:space="0" w:color="auto"/>
        <w:bottom w:val="none" w:sz="0" w:space="0" w:color="auto"/>
        <w:right w:val="none" w:sz="0" w:space="0" w:color="auto"/>
      </w:divBdr>
    </w:div>
    <w:div w:id="1591041568">
      <w:bodyDiv w:val="1"/>
      <w:marLeft w:val="0"/>
      <w:marRight w:val="0"/>
      <w:marTop w:val="0"/>
      <w:marBottom w:val="0"/>
      <w:divBdr>
        <w:top w:val="none" w:sz="0" w:space="0" w:color="auto"/>
        <w:left w:val="none" w:sz="0" w:space="0" w:color="auto"/>
        <w:bottom w:val="none" w:sz="0" w:space="0" w:color="auto"/>
        <w:right w:val="none" w:sz="0" w:space="0" w:color="auto"/>
      </w:divBdr>
    </w:div>
    <w:div w:id="1612011742">
      <w:bodyDiv w:val="1"/>
      <w:marLeft w:val="0"/>
      <w:marRight w:val="0"/>
      <w:marTop w:val="0"/>
      <w:marBottom w:val="0"/>
      <w:divBdr>
        <w:top w:val="none" w:sz="0" w:space="0" w:color="auto"/>
        <w:left w:val="none" w:sz="0" w:space="0" w:color="auto"/>
        <w:bottom w:val="none" w:sz="0" w:space="0" w:color="auto"/>
        <w:right w:val="none" w:sz="0" w:space="0" w:color="auto"/>
      </w:divBdr>
    </w:div>
    <w:div w:id="1647856214">
      <w:bodyDiv w:val="1"/>
      <w:marLeft w:val="0"/>
      <w:marRight w:val="0"/>
      <w:marTop w:val="0"/>
      <w:marBottom w:val="0"/>
      <w:divBdr>
        <w:top w:val="none" w:sz="0" w:space="0" w:color="auto"/>
        <w:left w:val="none" w:sz="0" w:space="0" w:color="auto"/>
        <w:bottom w:val="none" w:sz="0" w:space="0" w:color="auto"/>
        <w:right w:val="none" w:sz="0" w:space="0" w:color="auto"/>
      </w:divBdr>
    </w:div>
    <w:div w:id="1669288931">
      <w:bodyDiv w:val="1"/>
      <w:marLeft w:val="0"/>
      <w:marRight w:val="0"/>
      <w:marTop w:val="0"/>
      <w:marBottom w:val="0"/>
      <w:divBdr>
        <w:top w:val="none" w:sz="0" w:space="0" w:color="auto"/>
        <w:left w:val="none" w:sz="0" w:space="0" w:color="auto"/>
        <w:bottom w:val="none" w:sz="0" w:space="0" w:color="auto"/>
        <w:right w:val="none" w:sz="0" w:space="0" w:color="auto"/>
      </w:divBdr>
    </w:div>
    <w:div w:id="1728914120">
      <w:bodyDiv w:val="1"/>
      <w:marLeft w:val="0"/>
      <w:marRight w:val="0"/>
      <w:marTop w:val="0"/>
      <w:marBottom w:val="0"/>
      <w:divBdr>
        <w:top w:val="none" w:sz="0" w:space="0" w:color="auto"/>
        <w:left w:val="none" w:sz="0" w:space="0" w:color="auto"/>
        <w:bottom w:val="none" w:sz="0" w:space="0" w:color="auto"/>
        <w:right w:val="none" w:sz="0" w:space="0" w:color="auto"/>
      </w:divBdr>
    </w:div>
    <w:div w:id="1777945532">
      <w:bodyDiv w:val="1"/>
      <w:marLeft w:val="0"/>
      <w:marRight w:val="0"/>
      <w:marTop w:val="0"/>
      <w:marBottom w:val="0"/>
      <w:divBdr>
        <w:top w:val="none" w:sz="0" w:space="0" w:color="auto"/>
        <w:left w:val="none" w:sz="0" w:space="0" w:color="auto"/>
        <w:bottom w:val="none" w:sz="0" w:space="0" w:color="auto"/>
        <w:right w:val="none" w:sz="0" w:space="0" w:color="auto"/>
      </w:divBdr>
    </w:div>
    <w:div w:id="1778255378">
      <w:bodyDiv w:val="1"/>
      <w:marLeft w:val="0"/>
      <w:marRight w:val="0"/>
      <w:marTop w:val="0"/>
      <w:marBottom w:val="0"/>
      <w:divBdr>
        <w:top w:val="none" w:sz="0" w:space="0" w:color="auto"/>
        <w:left w:val="none" w:sz="0" w:space="0" w:color="auto"/>
        <w:bottom w:val="none" w:sz="0" w:space="0" w:color="auto"/>
        <w:right w:val="none" w:sz="0" w:space="0" w:color="auto"/>
      </w:divBdr>
    </w:div>
    <w:div w:id="1793938018">
      <w:bodyDiv w:val="1"/>
      <w:marLeft w:val="0"/>
      <w:marRight w:val="0"/>
      <w:marTop w:val="0"/>
      <w:marBottom w:val="0"/>
      <w:divBdr>
        <w:top w:val="none" w:sz="0" w:space="0" w:color="auto"/>
        <w:left w:val="none" w:sz="0" w:space="0" w:color="auto"/>
        <w:bottom w:val="none" w:sz="0" w:space="0" w:color="auto"/>
        <w:right w:val="none" w:sz="0" w:space="0" w:color="auto"/>
      </w:divBdr>
    </w:div>
    <w:div w:id="1958366767">
      <w:bodyDiv w:val="1"/>
      <w:marLeft w:val="0"/>
      <w:marRight w:val="0"/>
      <w:marTop w:val="0"/>
      <w:marBottom w:val="0"/>
      <w:divBdr>
        <w:top w:val="none" w:sz="0" w:space="0" w:color="auto"/>
        <w:left w:val="none" w:sz="0" w:space="0" w:color="auto"/>
        <w:bottom w:val="none" w:sz="0" w:space="0" w:color="auto"/>
        <w:right w:val="none" w:sz="0" w:space="0" w:color="auto"/>
      </w:divBdr>
    </w:div>
    <w:div w:id="205607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82B01-7FED-49C0-8B94-3EC85F6C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4304</Words>
  <Characters>24534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cp:lastModifiedBy>Apryl Roach</cp:lastModifiedBy>
  <cp:revision>2</cp:revision>
  <cp:lastPrinted>2026-04-03T21:49:00Z</cp:lastPrinted>
  <dcterms:created xsi:type="dcterms:W3CDTF">2026-04-08T18:38:00Z</dcterms:created>
  <dcterms:modified xsi:type="dcterms:W3CDTF">2026-04-08T18:38:00Z</dcterms:modified>
</cp:coreProperties>
</file>